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E9C6" w14:textId="218802D0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6A77EE">
        <w:rPr>
          <w:noProof/>
        </w:rPr>
        <w:drawing>
          <wp:anchor distT="0" distB="0" distL="0" distR="0" simplePos="0" relativeHeight="251659264" behindDoc="1" locked="0" layoutInCell="1" allowOverlap="1" wp14:anchorId="79E0B2CF" wp14:editId="75D911E5">
            <wp:simplePos x="0" y="0"/>
            <wp:positionH relativeFrom="page">
              <wp:posOffset>4667250</wp:posOffset>
            </wp:positionH>
            <wp:positionV relativeFrom="page">
              <wp:posOffset>321945</wp:posOffset>
            </wp:positionV>
            <wp:extent cx="2491332" cy="631874"/>
            <wp:effectExtent l="0" t="0" r="4445" b="0"/>
            <wp:wrapTight wrapText="bothSides">
              <wp:wrapPolygon edited="0">
                <wp:start x="0" y="0"/>
                <wp:lineTo x="0" y="20840"/>
                <wp:lineTo x="21473" y="20840"/>
                <wp:lineTo x="214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332" cy="63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76FEE" w14:textId="77777777" w:rsidR="00300B4C" w:rsidRDefault="00300B4C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73CD70D9" w14:textId="77777777" w:rsidR="00344DE5" w:rsidRDefault="00344DE5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618F4BD4" w14:textId="77777777" w:rsidR="00344DE5" w:rsidRDefault="00344DE5" w:rsidP="007B21D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</w:p>
    <w:p w14:paraId="6A3B5745" w14:textId="77777777" w:rsidR="00397026" w:rsidRPr="003E2AAF" w:rsidRDefault="00397026" w:rsidP="00397026">
      <w:pPr>
        <w:pStyle w:val="Heading1"/>
        <w:jc w:val="left"/>
      </w:pPr>
      <w:bookmarkStart w:id="0" w:name="_Toc505688394"/>
      <w:bookmarkStart w:id="1" w:name="_Toc528167589"/>
      <w:r w:rsidRPr="003E2AAF">
        <w:t>APPENDIX 13</w:t>
      </w:r>
      <w:bookmarkStart w:id="2" w:name="_Toc505688395"/>
      <w:bookmarkEnd w:id="0"/>
      <w:r w:rsidRPr="003E2AAF">
        <w:t xml:space="preserve"> Model Letter 10 – Acknowledgement of Appeal</w:t>
      </w:r>
      <w:bookmarkEnd w:id="1"/>
      <w:bookmarkEnd w:id="2"/>
      <w:r w:rsidRPr="003E2AAF">
        <w:t xml:space="preserve"> </w:t>
      </w:r>
    </w:p>
    <w:p w14:paraId="018FE29D" w14:textId="77777777" w:rsidR="00397026" w:rsidRPr="003E2AAF" w:rsidRDefault="00397026" w:rsidP="00397026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[Name]</w:t>
      </w:r>
    </w:p>
    <w:p w14:paraId="07F54DC5" w14:textId="77777777" w:rsidR="00397026" w:rsidRPr="003E2AAF" w:rsidRDefault="00397026" w:rsidP="00397026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[Address]</w:t>
      </w:r>
    </w:p>
    <w:p w14:paraId="68B542E6" w14:textId="77777777" w:rsidR="00397026" w:rsidRPr="003E2AAF" w:rsidRDefault="00397026" w:rsidP="00397026">
      <w:pPr>
        <w:jc w:val="both"/>
        <w:rPr>
          <w:rFonts w:ascii="Arial" w:hAnsi="Arial" w:cs="Arial"/>
        </w:rPr>
      </w:pPr>
    </w:p>
    <w:p w14:paraId="0CD47013" w14:textId="77777777" w:rsidR="00397026" w:rsidRPr="003E2AAF" w:rsidRDefault="00397026" w:rsidP="00397026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[Date]</w:t>
      </w:r>
    </w:p>
    <w:p w14:paraId="4CDC4418" w14:textId="77777777" w:rsidR="00397026" w:rsidRPr="003E2AAF" w:rsidRDefault="00397026" w:rsidP="00397026">
      <w:pPr>
        <w:jc w:val="both"/>
        <w:rPr>
          <w:rFonts w:ascii="Arial" w:hAnsi="Arial" w:cs="Arial"/>
        </w:rPr>
      </w:pPr>
    </w:p>
    <w:p w14:paraId="392D3997" w14:textId="77777777" w:rsidR="00397026" w:rsidRPr="003E2AAF" w:rsidRDefault="00397026" w:rsidP="00397026">
      <w:pPr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>Dear [Name]</w:t>
      </w:r>
    </w:p>
    <w:p w14:paraId="17072CC6" w14:textId="77777777" w:rsidR="00397026" w:rsidRPr="003E2AAF" w:rsidRDefault="00397026" w:rsidP="00397026">
      <w:pPr>
        <w:jc w:val="both"/>
        <w:rPr>
          <w:rFonts w:ascii="Arial" w:hAnsi="Arial" w:cs="Arial"/>
          <w:b/>
          <w:bCs/>
        </w:rPr>
      </w:pPr>
      <w:r w:rsidRPr="003E2AAF">
        <w:rPr>
          <w:rFonts w:ascii="Arial" w:hAnsi="Arial" w:cs="Arial"/>
          <w:b/>
          <w:bCs/>
        </w:rPr>
        <w:t xml:space="preserve">Re: Disciplinary Procedure – Acknowledgment of Appeal </w:t>
      </w:r>
    </w:p>
    <w:p w14:paraId="094D7662" w14:textId="473B146A" w:rsidR="00397026" w:rsidRPr="003E2AAF" w:rsidRDefault="00397026" w:rsidP="00397026">
      <w:pPr>
        <w:ind w:hanging="720"/>
        <w:jc w:val="both"/>
        <w:rPr>
          <w:rFonts w:ascii="Arial" w:hAnsi="Arial" w:cs="Arial"/>
        </w:rPr>
      </w:pPr>
      <w:r w:rsidRPr="003E2AAF">
        <w:rPr>
          <w:rFonts w:ascii="Arial" w:hAnsi="Arial" w:cs="Arial"/>
          <w:b/>
          <w:bCs/>
        </w:rPr>
        <w:tab/>
      </w:r>
      <w:r w:rsidRPr="003E2AAF">
        <w:rPr>
          <w:rFonts w:ascii="Arial" w:hAnsi="Arial" w:cs="Arial"/>
        </w:rPr>
        <w:t xml:space="preserve">I refer to your </w:t>
      </w:r>
      <w:ins w:id="3" w:author="Tayjal Tailor" w:date="2024-06-10T14:49:00Z">
        <w:r>
          <w:rPr>
            <w:rFonts w:ascii="Arial" w:hAnsi="Arial" w:cs="Arial"/>
          </w:rPr>
          <w:t xml:space="preserve">completed disciplinary appeal form </w:t>
        </w:r>
      </w:ins>
      <w:del w:id="4" w:author="Tayjal Tailor" w:date="2024-06-10T14:49:00Z">
        <w:r w:rsidRPr="003E2AAF" w:rsidDel="00397026">
          <w:rPr>
            <w:rFonts w:ascii="Arial" w:hAnsi="Arial" w:cs="Arial"/>
          </w:rPr>
          <w:delText xml:space="preserve">letter of </w:delText>
        </w:r>
        <w:r w:rsidRPr="003E2AAF" w:rsidDel="00397026">
          <w:rPr>
            <w:rFonts w:ascii="Arial" w:hAnsi="Arial" w:cs="Arial"/>
            <w:bCs/>
            <w:iCs/>
          </w:rPr>
          <w:delText>[date]</w:delText>
        </w:r>
        <w:r w:rsidRPr="003E2AAF" w:rsidDel="00397026">
          <w:rPr>
            <w:rFonts w:ascii="Arial" w:hAnsi="Arial" w:cs="Arial"/>
          </w:rPr>
          <w:delText xml:space="preserve"> </w:delText>
        </w:r>
      </w:del>
      <w:r w:rsidRPr="003E2AAF">
        <w:rPr>
          <w:rFonts w:ascii="Arial" w:hAnsi="Arial" w:cs="Arial"/>
        </w:rPr>
        <w:t>appealing against the decision to *</w:t>
      </w:r>
      <w:r w:rsidRPr="003E2AAF">
        <w:rPr>
          <w:rFonts w:ascii="Arial" w:hAnsi="Arial" w:cs="Arial"/>
          <w:bCs/>
          <w:i/>
          <w:iCs/>
        </w:rPr>
        <w:t>dismiss/to issue you with a first written warning/final written warning</w:t>
      </w:r>
      <w:r w:rsidRPr="003E2AAF">
        <w:rPr>
          <w:rFonts w:ascii="Arial" w:hAnsi="Arial" w:cs="Arial"/>
          <w:b/>
          <w:bCs/>
          <w:i/>
          <w:iCs/>
        </w:rPr>
        <w:t xml:space="preserve"> </w:t>
      </w:r>
      <w:r w:rsidRPr="003E2AAF">
        <w:rPr>
          <w:rFonts w:ascii="Arial" w:hAnsi="Arial" w:cs="Arial"/>
        </w:rPr>
        <w:t xml:space="preserve">taken at the Disciplinary Hearing held on </w:t>
      </w:r>
      <w:r w:rsidRPr="003E2AAF">
        <w:rPr>
          <w:rFonts w:ascii="Arial" w:hAnsi="Arial" w:cs="Arial"/>
          <w:bCs/>
          <w:iCs/>
        </w:rPr>
        <w:t>[date]</w:t>
      </w:r>
      <w:r w:rsidRPr="003E2AAF">
        <w:rPr>
          <w:rFonts w:ascii="Arial" w:hAnsi="Arial" w:cs="Arial"/>
          <w:b/>
          <w:bCs/>
          <w:i/>
          <w:iCs/>
        </w:rPr>
        <w:t>.</w:t>
      </w:r>
    </w:p>
    <w:p w14:paraId="7BC347E4" w14:textId="77777777" w:rsidR="00397026" w:rsidRPr="003E2AAF" w:rsidRDefault="00397026" w:rsidP="00397026">
      <w:pPr>
        <w:ind w:hanging="720"/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ab/>
        <w:t xml:space="preserve">I acknowledge your appeal and will contact you with the date and time of the appeal hearing.  However, if you have any queries in the </w:t>
      </w:r>
      <w:proofErr w:type="gramStart"/>
      <w:r w:rsidRPr="003E2AAF">
        <w:rPr>
          <w:rFonts w:ascii="Arial" w:hAnsi="Arial" w:cs="Arial"/>
        </w:rPr>
        <w:t>meantime</w:t>
      </w:r>
      <w:proofErr w:type="gramEnd"/>
      <w:r w:rsidRPr="003E2AAF">
        <w:rPr>
          <w:rFonts w:ascii="Arial" w:hAnsi="Arial" w:cs="Arial"/>
        </w:rPr>
        <w:t xml:space="preserve"> please do not hesitate to contact me or your Contact Officer.</w:t>
      </w:r>
    </w:p>
    <w:p w14:paraId="0DAA022C" w14:textId="77777777" w:rsidR="00397026" w:rsidRPr="003E2AAF" w:rsidRDefault="00397026" w:rsidP="00397026">
      <w:pPr>
        <w:ind w:hanging="840"/>
        <w:jc w:val="both"/>
        <w:rPr>
          <w:rFonts w:ascii="Arial" w:hAnsi="Arial" w:cs="Arial"/>
        </w:rPr>
      </w:pPr>
      <w:r w:rsidRPr="003E2AAF">
        <w:rPr>
          <w:rFonts w:ascii="Arial" w:hAnsi="Arial" w:cs="Arial"/>
          <w:i/>
        </w:rPr>
        <w:tab/>
      </w:r>
      <w:r w:rsidRPr="003E2AAF">
        <w:rPr>
          <w:rFonts w:ascii="Arial" w:hAnsi="Arial" w:cs="Arial"/>
        </w:rPr>
        <w:t>Yours sincerely</w:t>
      </w:r>
    </w:p>
    <w:p w14:paraId="4E220DB4" w14:textId="77777777" w:rsidR="00397026" w:rsidRPr="003E2AAF" w:rsidRDefault="00397026" w:rsidP="00397026">
      <w:pPr>
        <w:jc w:val="both"/>
        <w:rPr>
          <w:rFonts w:ascii="Arial" w:hAnsi="Arial" w:cs="Arial"/>
        </w:rPr>
      </w:pPr>
    </w:p>
    <w:p w14:paraId="0B748351" w14:textId="77777777" w:rsidR="00397026" w:rsidRPr="003E2AAF" w:rsidRDefault="00397026" w:rsidP="00397026">
      <w:pPr>
        <w:jc w:val="both"/>
        <w:rPr>
          <w:rFonts w:ascii="Arial" w:hAnsi="Arial" w:cs="Arial"/>
        </w:rPr>
      </w:pPr>
    </w:p>
    <w:p w14:paraId="0FDE7480" w14:textId="77777777" w:rsidR="00397026" w:rsidRPr="003E2AAF" w:rsidRDefault="00397026" w:rsidP="00397026">
      <w:pPr>
        <w:jc w:val="both"/>
        <w:rPr>
          <w:rFonts w:ascii="Arial" w:hAnsi="Arial" w:cs="Arial"/>
          <w:b/>
        </w:rPr>
      </w:pPr>
      <w:r w:rsidRPr="003E2AAF">
        <w:rPr>
          <w:rFonts w:ascii="Arial" w:hAnsi="Arial" w:cs="Arial"/>
          <w:b/>
        </w:rPr>
        <w:t xml:space="preserve">Name and </w:t>
      </w:r>
      <w:r w:rsidRPr="003E2AAF">
        <w:rPr>
          <w:rFonts w:ascii="Arial" w:hAnsi="Arial" w:cs="Arial"/>
          <w:b/>
          <w:bCs/>
        </w:rPr>
        <w:t>Designation (whoever is designated to hear the Appeal)</w:t>
      </w:r>
    </w:p>
    <w:p w14:paraId="6427FD35" w14:textId="77777777" w:rsidR="00397026" w:rsidRPr="003E2AAF" w:rsidRDefault="00397026" w:rsidP="00397026">
      <w:pPr>
        <w:jc w:val="both"/>
        <w:rPr>
          <w:rFonts w:ascii="Arial" w:hAnsi="Arial" w:cs="Arial"/>
          <w:b/>
          <w:bCs/>
        </w:rPr>
      </w:pPr>
    </w:p>
    <w:p w14:paraId="6D29C89F" w14:textId="77777777" w:rsidR="00397026" w:rsidRPr="003E2AAF" w:rsidRDefault="00397026" w:rsidP="00397026">
      <w:pPr>
        <w:tabs>
          <w:tab w:val="left" w:pos="1080"/>
        </w:tabs>
        <w:spacing w:after="0"/>
        <w:rPr>
          <w:rFonts w:ascii="Arial" w:hAnsi="Arial" w:cs="Arial"/>
        </w:rPr>
      </w:pPr>
      <w:r w:rsidRPr="003E2AAF">
        <w:rPr>
          <w:rFonts w:ascii="Arial" w:hAnsi="Arial" w:cs="Arial"/>
          <w:b/>
          <w:bCs/>
        </w:rPr>
        <w:t xml:space="preserve">Copy to: </w:t>
      </w:r>
      <w:r w:rsidRPr="003E2AAF">
        <w:rPr>
          <w:rFonts w:ascii="Arial" w:hAnsi="Arial" w:cs="Arial"/>
          <w:b/>
          <w:bCs/>
        </w:rPr>
        <w:tab/>
      </w:r>
      <w:r w:rsidRPr="003E2AAF">
        <w:rPr>
          <w:rFonts w:ascii="Arial" w:hAnsi="Arial" w:cs="Arial"/>
        </w:rPr>
        <w:t>Headteacher</w:t>
      </w:r>
    </w:p>
    <w:p w14:paraId="77026AF4" w14:textId="77777777" w:rsidR="00397026" w:rsidRPr="003E2AAF" w:rsidRDefault="00397026" w:rsidP="00397026">
      <w:pPr>
        <w:tabs>
          <w:tab w:val="left" w:pos="1080"/>
        </w:tabs>
        <w:spacing w:after="0"/>
        <w:rPr>
          <w:rFonts w:ascii="Arial" w:hAnsi="Arial" w:cs="Arial"/>
        </w:rPr>
      </w:pPr>
      <w:r w:rsidRPr="003E2AAF">
        <w:rPr>
          <w:rFonts w:ascii="Arial" w:hAnsi="Arial" w:cs="Arial"/>
        </w:rPr>
        <w:tab/>
        <w:t xml:space="preserve">Chair of Governors </w:t>
      </w:r>
    </w:p>
    <w:p w14:paraId="32CE01C3" w14:textId="77777777" w:rsidR="00397026" w:rsidRPr="003E2AAF" w:rsidRDefault="00397026" w:rsidP="00397026">
      <w:pPr>
        <w:tabs>
          <w:tab w:val="left" w:pos="1080"/>
        </w:tabs>
        <w:spacing w:after="0"/>
        <w:rPr>
          <w:rFonts w:ascii="Arial" w:hAnsi="Arial" w:cs="Arial"/>
          <w:b/>
          <w:bCs/>
        </w:rPr>
      </w:pPr>
      <w:r w:rsidRPr="003E2AAF">
        <w:rPr>
          <w:rFonts w:ascii="Arial" w:hAnsi="Arial" w:cs="Arial"/>
        </w:rPr>
        <w:tab/>
        <w:t>Manager</w:t>
      </w:r>
    </w:p>
    <w:p w14:paraId="242657B4" w14:textId="77777777" w:rsidR="00397026" w:rsidRPr="003E2AAF" w:rsidRDefault="00397026" w:rsidP="00397026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ab/>
        <w:t>HR</w:t>
      </w:r>
    </w:p>
    <w:p w14:paraId="6DFF6144" w14:textId="77777777" w:rsidR="00397026" w:rsidRPr="003E2AAF" w:rsidRDefault="00397026" w:rsidP="00397026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ab/>
      </w:r>
      <w:r>
        <w:rPr>
          <w:rFonts w:ascii="Arial" w:hAnsi="Arial" w:cs="Arial"/>
        </w:rPr>
        <w:t>Divisional Director Education Services</w:t>
      </w:r>
    </w:p>
    <w:p w14:paraId="7943557A" w14:textId="77777777" w:rsidR="00397026" w:rsidRPr="003E2AAF" w:rsidRDefault="00397026" w:rsidP="00397026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ab/>
        <w:t>Chair and members of the Committee</w:t>
      </w:r>
    </w:p>
    <w:p w14:paraId="27331931" w14:textId="77777777" w:rsidR="00397026" w:rsidRPr="003E2AAF" w:rsidRDefault="00397026" w:rsidP="00397026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3E2AAF">
        <w:rPr>
          <w:rFonts w:ascii="Arial" w:hAnsi="Arial" w:cs="Arial"/>
        </w:rPr>
        <w:tab/>
        <w:t>Investigating Officer</w:t>
      </w:r>
    </w:p>
    <w:p w14:paraId="6E5A279E" w14:textId="77777777" w:rsidR="00397026" w:rsidRPr="003E2AAF" w:rsidRDefault="00397026" w:rsidP="00397026">
      <w:pPr>
        <w:jc w:val="both"/>
        <w:rPr>
          <w:rFonts w:ascii="Arial" w:hAnsi="Arial" w:cs="Arial"/>
          <w:b/>
          <w:bCs/>
        </w:rPr>
      </w:pPr>
    </w:p>
    <w:p w14:paraId="43E657BB" w14:textId="13AEC8CB" w:rsidR="00DE768E" w:rsidRDefault="00397026" w:rsidP="00397026">
      <w:pPr>
        <w:pStyle w:val="Heading1"/>
        <w:jc w:val="left"/>
      </w:pPr>
      <w:bookmarkStart w:id="5" w:name="_APPENDIX_14"/>
      <w:bookmarkEnd w:id="5"/>
      <w:r w:rsidRPr="003E2AAF">
        <w:br w:type="page"/>
      </w:r>
    </w:p>
    <w:sectPr w:rsidR="00DE768E" w:rsidSect="00960A34">
      <w:footerReference w:type="default" r:id="rId12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C664" w14:textId="77777777" w:rsidR="002054BF" w:rsidRDefault="002054BF" w:rsidP="00FF12FE">
      <w:pPr>
        <w:spacing w:after="0" w:line="240" w:lineRule="auto"/>
      </w:pPr>
      <w:r>
        <w:separator/>
      </w:r>
    </w:p>
  </w:endnote>
  <w:endnote w:type="continuationSeparator" w:id="0">
    <w:p w14:paraId="1BFE721F" w14:textId="77777777" w:rsidR="002054BF" w:rsidRDefault="002054BF" w:rsidP="00FF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662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E71" w14:textId="1632DECB" w:rsidR="009818E9" w:rsidRDefault="009818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7E9E" w14:textId="77777777" w:rsidR="002054BF" w:rsidRDefault="002054BF" w:rsidP="00FF12FE">
      <w:pPr>
        <w:spacing w:after="0" w:line="240" w:lineRule="auto"/>
      </w:pPr>
      <w:r>
        <w:separator/>
      </w:r>
    </w:p>
  </w:footnote>
  <w:footnote w:type="continuationSeparator" w:id="0">
    <w:p w14:paraId="1D4BB1DE" w14:textId="77777777" w:rsidR="002054BF" w:rsidRDefault="002054BF" w:rsidP="00FF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C7F"/>
    <w:multiLevelType w:val="hybridMultilevel"/>
    <w:tmpl w:val="0BCA8E8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3D5F02"/>
    <w:multiLevelType w:val="hybridMultilevel"/>
    <w:tmpl w:val="4726C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7029"/>
    <w:multiLevelType w:val="hybridMultilevel"/>
    <w:tmpl w:val="6E148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390D"/>
    <w:multiLevelType w:val="hybridMultilevel"/>
    <w:tmpl w:val="E3D27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7050"/>
    <w:multiLevelType w:val="hybridMultilevel"/>
    <w:tmpl w:val="D65AFC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D56"/>
    <w:multiLevelType w:val="hybridMultilevel"/>
    <w:tmpl w:val="CBD2D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4A9C"/>
    <w:multiLevelType w:val="hybridMultilevel"/>
    <w:tmpl w:val="47EA4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360A"/>
    <w:multiLevelType w:val="hybridMultilevel"/>
    <w:tmpl w:val="56A2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451D"/>
    <w:multiLevelType w:val="hybridMultilevel"/>
    <w:tmpl w:val="5A3E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266A"/>
    <w:multiLevelType w:val="hybridMultilevel"/>
    <w:tmpl w:val="A2F63EFA"/>
    <w:lvl w:ilvl="0" w:tplc="BA1C5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466D"/>
    <w:multiLevelType w:val="hybridMultilevel"/>
    <w:tmpl w:val="1574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E6CB8"/>
    <w:multiLevelType w:val="hybridMultilevel"/>
    <w:tmpl w:val="4184ECE0"/>
    <w:lvl w:ilvl="0" w:tplc="3CF4DE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7106C"/>
    <w:multiLevelType w:val="hybridMultilevel"/>
    <w:tmpl w:val="5FCED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C7A52"/>
    <w:multiLevelType w:val="hybridMultilevel"/>
    <w:tmpl w:val="6CACA124"/>
    <w:lvl w:ilvl="0" w:tplc="20E2F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6BBF"/>
    <w:multiLevelType w:val="hybridMultilevel"/>
    <w:tmpl w:val="A6BE5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5A0F"/>
    <w:multiLevelType w:val="hybridMultilevel"/>
    <w:tmpl w:val="82D8F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208F"/>
    <w:multiLevelType w:val="hybridMultilevel"/>
    <w:tmpl w:val="779C3D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6C6FCE"/>
    <w:multiLevelType w:val="hybridMultilevel"/>
    <w:tmpl w:val="EF18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E192E"/>
    <w:multiLevelType w:val="hybridMultilevel"/>
    <w:tmpl w:val="47EA4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41BD8"/>
    <w:multiLevelType w:val="hybridMultilevel"/>
    <w:tmpl w:val="031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72695"/>
    <w:multiLevelType w:val="hybridMultilevel"/>
    <w:tmpl w:val="A440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31319C7"/>
    <w:multiLevelType w:val="hybridMultilevel"/>
    <w:tmpl w:val="4F0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9BE713A"/>
    <w:multiLevelType w:val="hybridMultilevel"/>
    <w:tmpl w:val="3BDE29C0"/>
    <w:lvl w:ilvl="0" w:tplc="3CF4DE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61CF2"/>
    <w:multiLevelType w:val="hybridMultilevel"/>
    <w:tmpl w:val="3042B6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73A9F"/>
    <w:multiLevelType w:val="hybridMultilevel"/>
    <w:tmpl w:val="4620B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1AA49AC"/>
    <w:multiLevelType w:val="hybridMultilevel"/>
    <w:tmpl w:val="3572D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35741"/>
    <w:multiLevelType w:val="hybridMultilevel"/>
    <w:tmpl w:val="337692BA"/>
    <w:lvl w:ilvl="0" w:tplc="3CF4DE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1D6F5E"/>
    <w:multiLevelType w:val="hybridMultilevel"/>
    <w:tmpl w:val="6212C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6606">
    <w:abstractNumId w:val="9"/>
  </w:num>
  <w:num w:numId="2" w16cid:durableId="87771138">
    <w:abstractNumId w:val="10"/>
  </w:num>
  <w:num w:numId="3" w16cid:durableId="1183324731">
    <w:abstractNumId w:val="19"/>
  </w:num>
  <w:num w:numId="4" w16cid:durableId="390882774">
    <w:abstractNumId w:val="14"/>
  </w:num>
  <w:num w:numId="5" w16cid:durableId="1811557718">
    <w:abstractNumId w:val="4"/>
  </w:num>
  <w:num w:numId="6" w16cid:durableId="448547674">
    <w:abstractNumId w:val="25"/>
  </w:num>
  <w:num w:numId="7" w16cid:durableId="819004594">
    <w:abstractNumId w:val="18"/>
  </w:num>
  <w:num w:numId="8" w16cid:durableId="361592041">
    <w:abstractNumId w:val="6"/>
  </w:num>
  <w:num w:numId="9" w16cid:durableId="1742369445">
    <w:abstractNumId w:val="27"/>
  </w:num>
  <w:num w:numId="10" w16cid:durableId="90318351">
    <w:abstractNumId w:val="16"/>
  </w:num>
  <w:num w:numId="11" w16cid:durableId="1308048381">
    <w:abstractNumId w:val="7"/>
  </w:num>
  <w:num w:numId="12" w16cid:durableId="1558207085">
    <w:abstractNumId w:val="13"/>
  </w:num>
  <w:num w:numId="13" w16cid:durableId="1752309365">
    <w:abstractNumId w:val="11"/>
  </w:num>
  <w:num w:numId="14" w16cid:durableId="518542231">
    <w:abstractNumId w:val="22"/>
  </w:num>
  <w:num w:numId="15" w16cid:durableId="1118379337">
    <w:abstractNumId w:val="26"/>
  </w:num>
  <w:num w:numId="16" w16cid:durableId="1098520538">
    <w:abstractNumId w:val="2"/>
  </w:num>
  <w:num w:numId="17" w16cid:durableId="1189179205">
    <w:abstractNumId w:val="5"/>
  </w:num>
  <w:num w:numId="18" w16cid:durableId="1904632565">
    <w:abstractNumId w:val="17"/>
  </w:num>
  <w:num w:numId="19" w16cid:durableId="568736209">
    <w:abstractNumId w:val="15"/>
  </w:num>
  <w:num w:numId="20" w16cid:durableId="952443667">
    <w:abstractNumId w:val="1"/>
  </w:num>
  <w:num w:numId="21" w16cid:durableId="1537886302">
    <w:abstractNumId w:val="3"/>
  </w:num>
  <w:num w:numId="22" w16cid:durableId="189731587">
    <w:abstractNumId w:val="8"/>
  </w:num>
  <w:num w:numId="23" w16cid:durableId="2128350358">
    <w:abstractNumId w:val="12"/>
  </w:num>
  <w:num w:numId="24" w16cid:durableId="500850469">
    <w:abstractNumId w:val="0"/>
  </w:num>
  <w:num w:numId="25" w16cid:durableId="1960988089">
    <w:abstractNumId w:val="24"/>
  </w:num>
  <w:num w:numId="26" w16cid:durableId="1384133028">
    <w:abstractNumId w:val="20"/>
  </w:num>
  <w:num w:numId="27" w16cid:durableId="557714419">
    <w:abstractNumId w:val="21"/>
  </w:num>
  <w:num w:numId="28" w16cid:durableId="1669288791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yjal Tailor">
    <w15:presenceInfo w15:providerId="AD" w15:userId="S::Tayjal.Tailor@harrow.gov.uk::dd52eaf2-5a50-4b1b-9aff-dd8a4c2ef1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23"/>
    <w:rsid w:val="00015FC2"/>
    <w:rsid w:val="00041EC1"/>
    <w:rsid w:val="00043BDD"/>
    <w:rsid w:val="00052064"/>
    <w:rsid w:val="00090E73"/>
    <w:rsid w:val="000A204A"/>
    <w:rsid w:val="000B15AA"/>
    <w:rsid w:val="00136D19"/>
    <w:rsid w:val="00170B80"/>
    <w:rsid w:val="001B3B30"/>
    <w:rsid w:val="001D1010"/>
    <w:rsid w:val="001E13C8"/>
    <w:rsid w:val="001E4E97"/>
    <w:rsid w:val="002054BF"/>
    <w:rsid w:val="002176D2"/>
    <w:rsid w:val="00276197"/>
    <w:rsid w:val="0029293C"/>
    <w:rsid w:val="002A534F"/>
    <w:rsid w:val="002D30C3"/>
    <w:rsid w:val="002D7919"/>
    <w:rsid w:val="00300B4C"/>
    <w:rsid w:val="003116A9"/>
    <w:rsid w:val="00325DF5"/>
    <w:rsid w:val="003403EA"/>
    <w:rsid w:val="00344DE5"/>
    <w:rsid w:val="0036308E"/>
    <w:rsid w:val="0038161B"/>
    <w:rsid w:val="003850D5"/>
    <w:rsid w:val="00397026"/>
    <w:rsid w:val="003A7F77"/>
    <w:rsid w:val="00427AEE"/>
    <w:rsid w:val="00463721"/>
    <w:rsid w:val="00466FAC"/>
    <w:rsid w:val="00473554"/>
    <w:rsid w:val="00474088"/>
    <w:rsid w:val="004824B8"/>
    <w:rsid w:val="004D57A0"/>
    <w:rsid w:val="004F44AE"/>
    <w:rsid w:val="00512D0C"/>
    <w:rsid w:val="005468D6"/>
    <w:rsid w:val="0055372D"/>
    <w:rsid w:val="00572B85"/>
    <w:rsid w:val="005911E3"/>
    <w:rsid w:val="00596E21"/>
    <w:rsid w:val="005B00A1"/>
    <w:rsid w:val="00620F45"/>
    <w:rsid w:val="00650719"/>
    <w:rsid w:val="00673130"/>
    <w:rsid w:val="00687C5A"/>
    <w:rsid w:val="006A7DD0"/>
    <w:rsid w:val="006D4AEC"/>
    <w:rsid w:val="006E3CB5"/>
    <w:rsid w:val="00751F93"/>
    <w:rsid w:val="00761925"/>
    <w:rsid w:val="0076211B"/>
    <w:rsid w:val="00784783"/>
    <w:rsid w:val="007B21D1"/>
    <w:rsid w:val="007C2384"/>
    <w:rsid w:val="007D3A50"/>
    <w:rsid w:val="007D42BC"/>
    <w:rsid w:val="00800C57"/>
    <w:rsid w:val="00874F43"/>
    <w:rsid w:val="00880017"/>
    <w:rsid w:val="0089106E"/>
    <w:rsid w:val="008A6339"/>
    <w:rsid w:val="008F527F"/>
    <w:rsid w:val="00913AC3"/>
    <w:rsid w:val="00953D21"/>
    <w:rsid w:val="00960A34"/>
    <w:rsid w:val="009818E9"/>
    <w:rsid w:val="009B5428"/>
    <w:rsid w:val="009F04BA"/>
    <w:rsid w:val="009F2BFC"/>
    <w:rsid w:val="009F318D"/>
    <w:rsid w:val="00A04702"/>
    <w:rsid w:val="00A205E4"/>
    <w:rsid w:val="00A2519B"/>
    <w:rsid w:val="00A417B3"/>
    <w:rsid w:val="00A46866"/>
    <w:rsid w:val="00A955D8"/>
    <w:rsid w:val="00AB136D"/>
    <w:rsid w:val="00AB1E74"/>
    <w:rsid w:val="00AB38C1"/>
    <w:rsid w:val="00AB4890"/>
    <w:rsid w:val="00AD5604"/>
    <w:rsid w:val="00AE31A7"/>
    <w:rsid w:val="00B03405"/>
    <w:rsid w:val="00B43199"/>
    <w:rsid w:val="00B61772"/>
    <w:rsid w:val="00B677E1"/>
    <w:rsid w:val="00B9722F"/>
    <w:rsid w:val="00BE3B71"/>
    <w:rsid w:val="00C0653B"/>
    <w:rsid w:val="00C15E23"/>
    <w:rsid w:val="00C2EC4C"/>
    <w:rsid w:val="00C712A1"/>
    <w:rsid w:val="00C71413"/>
    <w:rsid w:val="00C75B21"/>
    <w:rsid w:val="00C963F5"/>
    <w:rsid w:val="00CC5BCB"/>
    <w:rsid w:val="00D076B9"/>
    <w:rsid w:val="00D30A85"/>
    <w:rsid w:val="00D43313"/>
    <w:rsid w:val="00D44FBE"/>
    <w:rsid w:val="00D478A2"/>
    <w:rsid w:val="00DA13EA"/>
    <w:rsid w:val="00DE348E"/>
    <w:rsid w:val="00DE3FB5"/>
    <w:rsid w:val="00DE768E"/>
    <w:rsid w:val="00DF3311"/>
    <w:rsid w:val="00E15C95"/>
    <w:rsid w:val="00E3436C"/>
    <w:rsid w:val="00E44C4F"/>
    <w:rsid w:val="00E65497"/>
    <w:rsid w:val="00E92076"/>
    <w:rsid w:val="00EA149D"/>
    <w:rsid w:val="00EA67A1"/>
    <w:rsid w:val="00EB1C3A"/>
    <w:rsid w:val="00F06A7B"/>
    <w:rsid w:val="00F072D5"/>
    <w:rsid w:val="00F43DFB"/>
    <w:rsid w:val="00F47419"/>
    <w:rsid w:val="00F650A7"/>
    <w:rsid w:val="00FA7A66"/>
    <w:rsid w:val="00FB5758"/>
    <w:rsid w:val="00FD76D5"/>
    <w:rsid w:val="00FF12FE"/>
    <w:rsid w:val="02C29D75"/>
    <w:rsid w:val="101B0274"/>
    <w:rsid w:val="1382B1AC"/>
    <w:rsid w:val="16B15542"/>
    <w:rsid w:val="294D832E"/>
    <w:rsid w:val="2A129CF2"/>
    <w:rsid w:val="2A4A91E0"/>
    <w:rsid w:val="2AC675FD"/>
    <w:rsid w:val="367FF277"/>
    <w:rsid w:val="3C3D5B3F"/>
    <w:rsid w:val="3CA98E34"/>
    <w:rsid w:val="3ECD9014"/>
    <w:rsid w:val="43412298"/>
    <w:rsid w:val="4915B824"/>
    <w:rsid w:val="4A60A287"/>
    <w:rsid w:val="4E99686A"/>
    <w:rsid w:val="515E72E1"/>
    <w:rsid w:val="59C27BB4"/>
    <w:rsid w:val="605CC27C"/>
    <w:rsid w:val="62E4FFC2"/>
    <w:rsid w:val="672BBE3E"/>
    <w:rsid w:val="698B575D"/>
    <w:rsid w:val="6B05AD34"/>
    <w:rsid w:val="6C761455"/>
    <w:rsid w:val="74A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228F"/>
  <w15:chartTrackingRefBased/>
  <w15:docId w15:val="{0ABC4FF0-AE52-48C8-A279-AB9F94B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3B71"/>
    <w:pPr>
      <w:keepNext/>
      <w:suppressAutoHyphens/>
      <w:spacing w:after="200" w:line="276" w:lineRule="auto"/>
      <w:jc w:val="both"/>
      <w:outlineLvl w:val="0"/>
    </w:pPr>
    <w:rPr>
      <w:rFonts w:ascii="Arial" w:eastAsia="Calibri" w:hAnsi="Arial" w:cs="Arial"/>
      <w:b/>
      <w:bCs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C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FE"/>
  </w:style>
  <w:style w:type="paragraph" w:styleId="Footer">
    <w:name w:val="footer"/>
    <w:basedOn w:val="Normal"/>
    <w:link w:val="FooterChar"/>
    <w:uiPriority w:val="99"/>
    <w:unhideWhenUsed/>
    <w:rsid w:val="00FF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FE"/>
  </w:style>
  <w:style w:type="table" w:styleId="TableGrid">
    <w:name w:val="Table Grid"/>
    <w:basedOn w:val="TableNormal"/>
    <w:uiPriority w:val="39"/>
    <w:rsid w:val="008A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1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1D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E3B71"/>
    <w:rPr>
      <w:rFonts w:ascii="Arial" w:eastAsia="Calibri" w:hAnsi="Arial" w:cs="Arial"/>
      <w:b/>
      <w:bCs/>
      <w:lang w:eastAsia="ar-SA"/>
    </w:rPr>
  </w:style>
  <w:style w:type="paragraph" w:styleId="NormalWeb">
    <w:name w:val="Normal (Web)"/>
    <w:basedOn w:val="Normal"/>
    <w:rsid w:val="00BE3B71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FA7A66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FA7A66"/>
    <w:rPr>
      <w:rFonts w:ascii="Calibri" w:eastAsia="Calibri" w:hAnsi="Calibri" w:cs="Times New Roman"/>
      <w:lang w:val="en-US"/>
    </w:rPr>
  </w:style>
  <w:style w:type="paragraph" w:styleId="BodyText3">
    <w:name w:val="Body Text 3"/>
    <w:basedOn w:val="Normal"/>
    <w:link w:val="BodyText3Char"/>
    <w:rsid w:val="00F43DFB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F43DFB"/>
    <w:rPr>
      <w:rFonts w:ascii="Calibri" w:eastAsia="Calibri" w:hAnsi="Calibri" w:cs="Times New Roman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3DF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4D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4DE5"/>
  </w:style>
  <w:style w:type="paragraph" w:styleId="BodyText2">
    <w:name w:val="Body Text 2"/>
    <w:basedOn w:val="Normal"/>
    <w:link w:val="BodyText2Char"/>
    <w:rsid w:val="00015FC2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015FC2"/>
    <w:rPr>
      <w:rFonts w:ascii="Calibri" w:eastAsia="Calibri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rsid w:val="002D7919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2D7919"/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2D7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359177128AA4094B684039A77F925" ma:contentTypeVersion="5" ma:contentTypeDescription="Create a new document." ma:contentTypeScope="" ma:versionID="cf5fa9c66644d9324a06a317fd883d56">
  <xsd:schema xmlns:xsd="http://www.w3.org/2001/XMLSchema" xmlns:xs="http://www.w3.org/2001/XMLSchema" xmlns:p="http://schemas.microsoft.com/office/2006/metadata/properties" xmlns:ns3="5bd5bb24-ac83-4069-a78a-3666eac036bf" xmlns:ns4="fccdc4fd-e2e9-42db-9755-4e6ca9086cac" targetNamespace="http://schemas.microsoft.com/office/2006/metadata/properties" ma:root="true" ma:fieldsID="afa9eddcbe5f7a32de2463a107018efd" ns3:_="" ns4:_="">
    <xsd:import namespace="5bd5bb24-ac83-4069-a78a-3666eac036bf"/>
    <xsd:import namespace="fccdc4fd-e2e9-42db-9755-4e6ca908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bb24-ac83-4069-a78a-3666eac03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dc4fd-e2e9-42db-9755-4e6ca908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68CAC-DF0C-48F9-8F4A-A8A67FD98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90A79-2A8D-4652-B49B-7385E7E4C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3AB9-8D5E-45FC-8508-2D23197D9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4A12A-E17D-44D3-84F3-C6260BDE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5bb24-ac83-4069-a78a-3666eac036bf"/>
    <ds:schemaRef ds:uri="fccdc4fd-e2e9-42db-9755-4e6ca908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Foune</dc:creator>
  <cp:keywords/>
  <dc:description/>
  <cp:lastModifiedBy>Tayjal Tailor</cp:lastModifiedBy>
  <cp:revision>3</cp:revision>
  <cp:lastPrinted>2018-10-12T07:33:00Z</cp:lastPrinted>
  <dcterms:created xsi:type="dcterms:W3CDTF">2024-06-10T13:50:00Z</dcterms:created>
  <dcterms:modified xsi:type="dcterms:W3CDTF">2024-06-10T13:50:00Z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0x010100860359177128AA4094B684039A77F925</vt:lpwstr>
  </property>
</Properties>
</file>