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73CD70D9" w14:textId="77777777" w:rsidR="00344DE5" w:rsidRDefault="00344DE5" w:rsidP="007B21D1">
      <w:pPr>
        <w:pStyle w:val="Header"/>
        <w:jc w:val="center"/>
        <w:rPr>
          <w:rFonts w:ascii="Arial" w:hAnsi="Arial" w:cs="Arial"/>
          <w:b/>
          <w:sz w:val="32"/>
          <w:szCs w:val="32"/>
        </w:rPr>
      </w:pPr>
    </w:p>
    <w:p w14:paraId="618F4BD4" w14:textId="77777777" w:rsidR="00344DE5" w:rsidRDefault="00344DE5" w:rsidP="007B21D1">
      <w:pPr>
        <w:pStyle w:val="Header"/>
        <w:jc w:val="center"/>
        <w:rPr>
          <w:rFonts w:ascii="Arial" w:hAnsi="Arial" w:cs="Arial"/>
          <w:b/>
          <w:sz w:val="32"/>
          <w:szCs w:val="32"/>
        </w:rPr>
      </w:pPr>
    </w:p>
    <w:p w14:paraId="0486223D" w14:textId="77777777" w:rsidR="006C6A76" w:rsidRPr="003E2AAF" w:rsidRDefault="006C6A76" w:rsidP="006C6A76">
      <w:pPr>
        <w:pStyle w:val="Heading1"/>
        <w:jc w:val="left"/>
      </w:pPr>
      <w:bookmarkStart w:id="0" w:name="_APPENDIX_14"/>
      <w:bookmarkStart w:id="1" w:name="_Toc505688396"/>
      <w:bookmarkStart w:id="2" w:name="_Toc528167590"/>
      <w:bookmarkEnd w:id="0"/>
      <w:r w:rsidRPr="003E2AAF">
        <w:t xml:space="preserve">APPENDIX </w:t>
      </w:r>
      <w:bookmarkStart w:id="3" w:name="_Toc505688397"/>
      <w:bookmarkEnd w:id="1"/>
      <w:r w:rsidRPr="003E2AAF">
        <w:t>14 Model Letter 11 – Notification of Appeal Hearing</w:t>
      </w:r>
      <w:bookmarkEnd w:id="2"/>
      <w:bookmarkEnd w:id="3"/>
    </w:p>
    <w:p w14:paraId="28DC2DE4" w14:textId="77777777" w:rsidR="006C6A76" w:rsidRPr="003E2AAF" w:rsidRDefault="006C6A76" w:rsidP="006C6A76">
      <w:pPr>
        <w:jc w:val="both"/>
        <w:rPr>
          <w:rFonts w:ascii="Arial" w:hAnsi="Arial" w:cs="Arial"/>
          <w:b/>
          <w:bCs/>
        </w:rPr>
      </w:pPr>
    </w:p>
    <w:p w14:paraId="21D9525B" w14:textId="77777777" w:rsidR="006C6A76" w:rsidRPr="003E2AAF" w:rsidRDefault="006C6A76" w:rsidP="006C6A76">
      <w:pPr>
        <w:jc w:val="both"/>
        <w:rPr>
          <w:rFonts w:ascii="Arial" w:hAnsi="Arial" w:cs="Arial"/>
        </w:rPr>
      </w:pPr>
      <w:r w:rsidRPr="003E2AAF">
        <w:rPr>
          <w:rFonts w:ascii="Arial" w:hAnsi="Arial" w:cs="Arial"/>
        </w:rPr>
        <w:t>[Name]</w:t>
      </w:r>
    </w:p>
    <w:p w14:paraId="29392E53" w14:textId="77777777" w:rsidR="006C6A76" w:rsidRPr="003E2AAF" w:rsidRDefault="006C6A76" w:rsidP="006C6A76">
      <w:pPr>
        <w:jc w:val="both"/>
        <w:rPr>
          <w:rFonts w:ascii="Arial" w:hAnsi="Arial" w:cs="Arial"/>
        </w:rPr>
      </w:pPr>
      <w:r w:rsidRPr="003E2AAF">
        <w:rPr>
          <w:rFonts w:ascii="Arial" w:hAnsi="Arial" w:cs="Arial"/>
        </w:rPr>
        <w:t>[Address]</w:t>
      </w:r>
    </w:p>
    <w:p w14:paraId="11B2E1A6" w14:textId="77777777" w:rsidR="006C6A76" w:rsidRPr="003E2AAF" w:rsidRDefault="006C6A76" w:rsidP="006C6A76">
      <w:pPr>
        <w:jc w:val="both"/>
        <w:rPr>
          <w:rFonts w:ascii="Arial" w:hAnsi="Arial" w:cs="Arial"/>
        </w:rPr>
      </w:pPr>
    </w:p>
    <w:p w14:paraId="16875953" w14:textId="77777777" w:rsidR="006C6A76" w:rsidRPr="003E2AAF" w:rsidRDefault="006C6A76" w:rsidP="006C6A76">
      <w:pPr>
        <w:jc w:val="both"/>
        <w:rPr>
          <w:rFonts w:ascii="Arial" w:hAnsi="Arial" w:cs="Arial"/>
        </w:rPr>
      </w:pPr>
      <w:r w:rsidRPr="003E2AAF">
        <w:rPr>
          <w:rFonts w:ascii="Arial" w:hAnsi="Arial" w:cs="Arial"/>
        </w:rPr>
        <w:t>[Date]</w:t>
      </w:r>
    </w:p>
    <w:p w14:paraId="617A8B95" w14:textId="77777777" w:rsidR="006C6A76" w:rsidRPr="003E2AAF" w:rsidRDefault="006C6A76" w:rsidP="006C6A76">
      <w:pPr>
        <w:jc w:val="both"/>
        <w:rPr>
          <w:rFonts w:ascii="Arial" w:hAnsi="Arial" w:cs="Arial"/>
        </w:rPr>
      </w:pPr>
      <w:r w:rsidRPr="003E2AAF">
        <w:rPr>
          <w:rFonts w:ascii="Arial" w:hAnsi="Arial" w:cs="Arial"/>
        </w:rPr>
        <w:t>Dear [Name]</w:t>
      </w:r>
    </w:p>
    <w:p w14:paraId="3549C971" w14:textId="77777777" w:rsidR="006C6A76" w:rsidRPr="003E2AAF" w:rsidRDefault="006C6A76" w:rsidP="006C6A76">
      <w:pPr>
        <w:jc w:val="both"/>
        <w:rPr>
          <w:rFonts w:ascii="Arial" w:hAnsi="Arial" w:cs="Arial"/>
          <w:b/>
          <w:bCs/>
        </w:rPr>
      </w:pPr>
      <w:r w:rsidRPr="003E2AAF">
        <w:rPr>
          <w:rFonts w:ascii="Arial" w:hAnsi="Arial" w:cs="Arial"/>
          <w:b/>
          <w:bCs/>
        </w:rPr>
        <w:t xml:space="preserve">Re: Disciplinary Procedure – Appeal Hearing </w:t>
      </w:r>
    </w:p>
    <w:p w14:paraId="6AC1C69F" w14:textId="59EF8BC3" w:rsidR="006C6A76" w:rsidRPr="003E2AAF" w:rsidRDefault="006C6A76" w:rsidP="006C6A76">
      <w:pPr>
        <w:tabs>
          <w:tab w:val="left" w:pos="8040"/>
        </w:tabs>
        <w:jc w:val="both"/>
        <w:rPr>
          <w:rFonts w:ascii="Arial" w:hAnsi="Arial" w:cs="Arial"/>
        </w:rPr>
      </w:pPr>
      <w:r w:rsidRPr="003E2AAF">
        <w:rPr>
          <w:rFonts w:ascii="Arial" w:hAnsi="Arial" w:cs="Arial"/>
        </w:rPr>
        <w:t xml:space="preserve">Following </w:t>
      </w:r>
      <w:ins w:id="4" w:author="Tayjal Tailor" w:date="2024-06-10T14:50:00Z">
        <w:r>
          <w:rPr>
            <w:rFonts w:ascii="Arial" w:hAnsi="Arial" w:cs="Arial"/>
          </w:rPr>
          <w:t xml:space="preserve">receipt of your appeal form </w:t>
        </w:r>
      </w:ins>
      <w:del w:id="5" w:author="Tayjal Tailor" w:date="2024-06-10T14:51:00Z">
        <w:r w:rsidRPr="003E2AAF" w:rsidDel="006C6A76">
          <w:rPr>
            <w:rFonts w:ascii="Arial" w:hAnsi="Arial" w:cs="Arial"/>
          </w:rPr>
          <w:delText xml:space="preserve">your letter of appeal against the decision taken at the disciplinary hearing held on </w:delText>
        </w:r>
        <w:r w:rsidRPr="003E2AAF" w:rsidDel="006C6A76">
          <w:rPr>
            <w:rFonts w:ascii="Arial" w:hAnsi="Arial" w:cs="Arial"/>
            <w:bCs/>
            <w:iCs/>
          </w:rPr>
          <w:delText>[date]</w:delText>
        </w:r>
        <w:r w:rsidRPr="003E2AAF" w:rsidDel="006C6A76">
          <w:rPr>
            <w:rFonts w:ascii="Arial" w:hAnsi="Arial" w:cs="Arial"/>
          </w:rPr>
          <w:delText xml:space="preserve">, </w:delText>
        </w:r>
      </w:del>
      <w:r w:rsidRPr="003E2AAF">
        <w:rPr>
          <w:rFonts w:ascii="Arial" w:hAnsi="Arial" w:cs="Arial"/>
        </w:rPr>
        <w:t>I have arranged for an appeal hearing to take place.  The details are as follows:</w:t>
      </w:r>
    </w:p>
    <w:p w14:paraId="26EDA20C" w14:textId="77777777" w:rsidR="006C6A76" w:rsidRPr="003E2AAF" w:rsidRDefault="006C6A76" w:rsidP="006C6A76">
      <w:pPr>
        <w:tabs>
          <w:tab w:val="left" w:pos="8040"/>
        </w:tabs>
        <w:ind w:left="360"/>
        <w:jc w:val="both"/>
        <w:rPr>
          <w:rFonts w:ascii="Arial" w:hAnsi="Arial" w:cs="Arial"/>
          <w:bCs/>
        </w:rPr>
      </w:pPr>
      <w:r w:rsidRPr="003E2AAF">
        <w:rPr>
          <w:rFonts w:ascii="Arial" w:hAnsi="Arial" w:cs="Arial"/>
          <w:bCs/>
        </w:rPr>
        <w:t>Date:</w:t>
      </w:r>
    </w:p>
    <w:p w14:paraId="056E6980" w14:textId="77777777" w:rsidR="006C6A76" w:rsidRPr="003E2AAF" w:rsidRDefault="006C6A76" w:rsidP="006C6A76">
      <w:pPr>
        <w:tabs>
          <w:tab w:val="left" w:pos="8040"/>
        </w:tabs>
        <w:ind w:left="360"/>
        <w:jc w:val="both"/>
        <w:rPr>
          <w:rFonts w:ascii="Arial" w:hAnsi="Arial" w:cs="Arial"/>
          <w:bCs/>
        </w:rPr>
      </w:pPr>
      <w:r w:rsidRPr="003E2AAF">
        <w:rPr>
          <w:rFonts w:ascii="Arial" w:hAnsi="Arial" w:cs="Arial"/>
          <w:bCs/>
        </w:rPr>
        <w:t>Time:</w:t>
      </w:r>
    </w:p>
    <w:p w14:paraId="77D1FD62" w14:textId="77777777" w:rsidR="006C6A76" w:rsidRPr="003E2AAF" w:rsidRDefault="006C6A76" w:rsidP="006C6A76">
      <w:pPr>
        <w:pStyle w:val="BodyText2"/>
        <w:tabs>
          <w:tab w:val="left" w:pos="8040"/>
        </w:tabs>
        <w:spacing w:after="200" w:line="276" w:lineRule="auto"/>
        <w:ind w:left="360"/>
        <w:rPr>
          <w:rFonts w:ascii="Arial" w:hAnsi="Arial" w:cs="Arial"/>
        </w:rPr>
      </w:pPr>
      <w:r w:rsidRPr="003E2AAF">
        <w:rPr>
          <w:rFonts w:ascii="Arial" w:hAnsi="Arial" w:cs="Arial"/>
        </w:rPr>
        <w:t>Venue:</w:t>
      </w:r>
    </w:p>
    <w:p w14:paraId="4DF2870C" w14:textId="77777777" w:rsidR="006C6A76" w:rsidRPr="003E2AAF" w:rsidRDefault="006C6A76" w:rsidP="006C6A76">
      <w:pPr>
        <w:tabs>
          <w:tab w:val="left" w:pos="8040"/>
        </w:tabs>
        <w:jc w:val="both"/>
        <w:rPr>
          <w:rFonts w:ascii="Arial" w:hAnsi="Arial" w:cs="Arial"/>
        </w:rPr>
      </w:pPr>
      <w:r w:rsidRPr="003E2AAF">
        <w:rPr>
          <w:rFonts w:ascii="Arial" w:hAnsi="Arial" w:cs="Arial"/>
        </w:rPr>
        <w:t>The following *</w:t>
      </w:r>
      <w:r w:rsidRPr="003E2AAF">
        <w:rPr>
          <w:rFonts w:ascii="Arial" w:hAnsi="Arial" w:cs="Arial"/>
          <w:bCs/>
          <w:iCs/>
        </w:rPr>
        <w:t>complaint(s)/allegation(s)</w:t>
      </w:r>
      <w:r w:rsidRPr="003E2AAF">
        <w:rPr>
          <w:rFonts w:ascii="Arial" w:hAnsi="Arial" w:cs="Arial"/>
          <w:b/>
          <w:bCs/>
        </w:rPr>
        <w:t xml:space="preserve"> </w:t>
      </w:r>
      <w:r w:rsidRPr="003E2AAF">
        <w:rPr>
          <w:rFonts w:ascii="Arial" w:hAnsi="Arial" w:cs="Arial"/>
        </w:rPr>
        <w:t>will be considered:</w:t>
      </w:r>
    </w:p>
    <w:p w14:paraId="6C33A74E" w14:textId="77777777" w:rsidR="006C6A76" w:rsidRPr="003E2AAF" w:rsidRDefault="006C6A76" w:rsidP="006C6A76">
      <w:pPr>
        <w:numPr>
          <w:ilvl w:val="0"/>
          <w:numId w:val="26"/>
        </w:numPr>
        <w:tabs>
          <w:tab w:val="left" w:pos="8040"/>
        </w:tabs>
        <w:spacing w:after="200" w:line="276" w:lineRule="auto"/>
        <w:jc w:val="both"/>
        <w:rPr>
          <w:rFonts w:ascii="Arial" w:hAnsi="Arial" w:cs="Arial"/>
          <w:b/>
          <w:bCs/>
          <w:i/>
          <w:iCs/>
        </w:rPr>
      </w:pPr>
      <w:r w:rsidRPr="003E2AAF">
        <w:rPr>
          <w:rFonts w:ascii="Arial" w:hAnsi="Arial" w:cs="Arial"/>
          <w:b/>
          <w:bCs/>
          <w:i/>
          <w:iCs/>
        </w:rPr>
        <w:t>Detail complaint(s)/allegation(s) in full</w:t>
      </w:r>
    </w:p>
    <w:p w14:paraId="14A65446" w14:textId="4990044A" w:rsidR="006C6A76" w:rsidRPr="003E2AAF" w:rsidRDefault="006C6A76" w:rsidP="006C6A76">
      <w:pPr>
        <w:tabs>
          <w:tab w:val="left" w:pos="8040"/>
        </w:tabs>
        <w:jc w:val="both"/>
        <w:rPr>
          <w:rFonts w:ascii="Arial" w:hAnsi="Arial" w:cs="Arial"/>
        </w:rPr>
      </w:pPr>
      <w:r w:rsidRPr="003E2AAF">
        <w:rPr>
          <w:rFonts w:ascii="Arial" w:hAnsi="Arial" w:cs="Arial"/>
        </w:rPr>
        <w:t>The appeal will be heard by the *</w:t>
      </w:r>
      <w:r w:rsidRPr="003E2AAF">
        <w:rPr>
          <w:rFonts w:ascii="Arial" w:hAnsi="Arial" w:cs="Arial"/>
          <w:bCs/>
          <w:iCs/>
        </w:rPr>
        <w:t>Governing Body’s Warning Appeal Panel/Governing Body’s Staff Dismissal Appeal panel</w:t>
      </w:r>
      <w:r w:rsidRPr="003E2AAF">
        <w:rPr>
          <w:rFonts w:ascii="Arial" w:hAnsi="Arial" w:cs="Arial"/>
        </w:rPr>
        <w:t xml:space="preserve"> who will determine whether the grounds for the appeal are substantiated and what action should be taken.  </w:t>
      </w:r>
      <w:r w:rsidRPr="003E2AAF">
        <w:rPr>
          <w:rFonts w:ascii="Arial" w:hAnsi="Arial" w:cs="Arial"/>
          <w:bCs/>
          <w:iCs/>
        </w:rPr>
        <w:t>[Name]</w:t>
      </w:r>
      <w:r w:rsidRPr="003E2AAF">
        <w:rPr>
          <w:rFonts w:ascii="Arial" w:hAnsi="Arial" w:cs="Arial"/>
          <w:i/>
          <w:iCs/>
        </w:rPr>
        <w:t xml:space="preserve"> </w:t>
      </w:r>
      <w:r w:rsidRPr="003E2AAF">
        <w:rPr>
          <w:rFonts w:ascii="Arial" w:hAnsi="Arial" w:cs="Arial"/>
        </w:rPr>
        <w:t>will chair the appeal and the other members of the committee will be [</w:t>
      </w:r>
      <w:r w:rsidRPr="003E2AAF">
        <w:rPr>
          <w:rFonts w:ascii="Arial" w:hAnsi="Arial" w:cs="Arial"/>
          <w:bCs/>
          <w:iCs/>
        </w:rPr>
        <w:t>names of those making up the committee]</w:t>
      </w:r>
      <w:r w:rsidRPr="003E2AAF">
        <w:rPr>
          <w:rFonts w:ascii="Arial" w:hAnsi="Arial" w:cs="Arial"/>
        </w:rPr>
        <w:t xml:space="preserve">.  In hearing the appeal, the Committee will be advised </w:t>
      </w:r>
      <w:proofErr w:type="spellStart"/>
      <w:r w:rsidRPr="003E2AAF">
        <w:rPr>
          <w:rFonts w:ascii="Arial" w:hAnsi="Arial" w:cs="Arial"/>
        </w:rPr>
        <w:t>by</w:t>
      </w:r>
      <w:del w:id="6" w:author="Tayjal Tailor" w:date="2024-06-10T14:51:00Z">
        <w:r w:rsidRPr="003E2AAF" w:rsidDel="006C6A76">
          <w:rPr>
            <w:rFonts w:ascii="Arial" w:hAnsi="Arial" w:cs="Arial"/>
          </w:rPr>
          <w:delText xml:space="preserve"> </w:delText>
        </w:r>
        <w:r w:rsidRPr="003E2AAF" w:rsidDel="006C6A76">
          <w:rPr>
            <w:rFonts w:ascii="Arial" w:hAnsi="Arial" w:cs="Arial"/>
            <w:bCs/>
            <w:iCs/>
          </w:rPr>
          <w:delText>[name(s)/designations]</w:delText>
        </w:r>
      </w:del>
      <w:ins w:id="7" w:author="Tayjal Tailor" w:date="2024-06-10T14:51:00Z">
        <w:r>
          <w:rPr>
            <w:rFonts w:ascii="Arial" w:hAnsi="Arial" w:cs="Arial"/>
            <w:bCs/>
            <w:iCs/>
          </w:rPr>
          <w:t>London</w:t>
        </w:r>
        <w:proofErr w:type="spellEnd"/>
        <w:r>
          <w:rPr>
            <w:rFonts w:ascii="Arial" w:hAnsi="Arial" w:cs="Arial"/>
            <w:bCs/>
            <w:iCs/>
          </w:rPr>
          <w:t xml:space="preserve"> Borough of Harrow HR</w:t>
        </w:r>
      </w:ins>
      <w:r w:rsidRPr="003E2AAF">
        <w:rPr>
          <w:rFonts w:ascii="Arial" w:hAnsi="Arial" w:cs="Arial"/>
        </w:rPr>
        <w:t xml:space="preserve">.  The management case will be presented by </w:t>
      </w:r>
      <w:r w:rsidRPr="003E2AAF">
        <w:rPr>
          <w:rFonts w:ascii="Arial" w:hAnsi="Arial" w:cs="Arial"/>
          <w:bCs/>
          <w:iCs/>
        </w:rPr>
        <w:t>[name]</w:t>
      </w:r>
      <w:r w:rsidRPr="003E2AAF">
        <w:rPr>
          <w:rFonts w:ascii="Arial" w:hAnsi="Arial" w:cs="Arial"/>
        </w:rPr>
        <w:t>.</w:t>
      </w:r>
    </w:p>
    <w:p w14:paraId="4BFBBB80" w14:textId="77777777" w:rsidR="006C6A76" w:rsidRPr="003E2AAF" w:rsidRDefault="006C6A76" w:rsidP="006C6A76">
      <w:pPr>
        <w:tabs>
          <w:tab w:val="left" w:pos="8040"/>
        </w:tabs>
        <w:jc w:val="both"/>
        <w:rPr>
          <w:rFonts w:ascii="Arial" w:hAnsi="Arial" w:cs="Arial"/>
          <w:i/>
        </w:rPr>
      </w:pPr>
      <w:r w:rsidRPr="003E2AAF">
        <w:rPr>
          <w:rFonts w:ascii="Arial" w:hAnsi="Arial" w:cs="Arial"/>
        </w:rPr>
        <w:t xml:space="preserve">The following witness(es) will be called to give evidence: </w:t>
      </w:r>
      <w:r w:rsidRPr="003E2AAF">
        <w:rPr>
          <w:rFonts w:ascii="Arial" w:hAnsi="Arial" w:cs="Arial"/>
          <w:i/>
        </w:rPr>
        <w:t>(if any)</w:t>
      </w:r>
    </w:p>
    <w:p w14:paraId="1354EE93" w14:textId="77777777" w:rsidR="006C6A76" w:rsidRPr="003E2AAF" w:rsidRDefault="006C6A76" w:rsidP="006C6A76">
      <w:pPr>
        <w:numPr>
          <w:ilvl w:val="0"/>
          <w:numId w:val="26"/>
        </w:numPr>
        <w:tabs>
          <w:tab w:val="left" w:pos="8040"/>
        </w:tabs>
        <w:spacing w:after="200" w:line="276" w:lineRule="auto"/>
        <w:jc w:val="both"/>
        <w:rPr>
          <w:rFonts w:ascii="Arial" w:hAnsi="Arial" w:cs="Arial"/>
          <w:b/>
          <w:bCs/>
          <w:i/>
          <w:iCs/>
        </w:rPr>
      </w:pPr>
      <w:r w:rsidRPr="003E2AAF">
        <w:rPr>
          <w:rFonts w:ascii="Arial" w:hAnsi="Arial" w:cs="Arial"/>
          <w:b/>
          <w:bCs/>
          <w:i/>
          <w:iCs/>
        </w:rPr>
        <w:t xml:space="preserve">Insert </w:t>
      </w:r>
      <w:proofErr w:type="gramStart"/>
      <w:r w:rsidRPr="003E2AAF">
        <w:rPr>
          <w:rFonts w:ascii="Arial" w:hAnsi="Arial" w:cs="Arial"/>
          <w:b/>
          <w:bCs/>
          <w:i/>
          <w:iCs/>
        </w:rPr>
        <w:t>names</w:t>
      </w:r>
      <w:proofErr w:type="gramEnd"/>
    </w:p>
    <w:p w14:paraId="3C514569" w14:textId="77777777" w:rsidR="006C6A76" w:rsidRPr="003E2AAF" w:rsidRDefault="006C6A76" w:rsidP="006C6A76">
      <w:pPr>
        <w:pStyle w:val="BodyText"/>
        <w:tabs>
          <w:tab w:val="left" w:pos="8040"/>
        </w:tabs>
        <w:spacing w:after="200"/>
        <w:jc w:val="both"/>
        <w:rPr>
          <w:rFonts w:ascii="Arial" w:hAnsi="Arial" w:cs="Arial"/>
        </w:rPr>
      </w:pPr>
      <w:r w:rsidRPr="003E2AAF">
        <w:rPr>
          <w:rFonts w:ascii="Arial" w:hAnsi="Arial" w:cs="Arial"/>
        </w:rPr>
        <w:t>The Appeal Hearing is designed to examine the grounds for your appeal. You stated the grounds for appeal are as follows:</w:t>
      </w:r>
    </w:p>
    <w:p w14:paraId="14E095FA" w14:textId="77777777" w:rsidR="006C6A76" w:rsidRPr="003E2AAF" w:rsidRDefault="006C6A76" w:rsidP="006C6A76">
      <w:pPr>
        <w:numPr>
          <w:ilvl w:val="0"/>
          <w:numId w:val="26"/>
        </w:numPr>
        <w:tabs>
          <w:tab w:val="left" w:pos="8040"/>
        </w:tabs>
        <w:spacing w:after="200" w:line="276" w:lineRule="auto"/>
        <w:jc w:val="both"/>
        <w:rPr>
          <w:rFonts w:ascii="Arial" w:hAnsi="Arial" w:cs="Arial"/>
        </w:rPr>
      </w:pPr>
      <w:r w:rsidRPr="003E2AAF">
        <w:rPr>
          <w:rFonts w:ascii="Arial" w:hAnsi="Arial" w:cs="Arial"/>
          <w:b/>
          <w:bCs/>
          <w:i/>
          <w:iCs/>
        </w:rPr>
        <w:t xml:space="preserve">Insert </w:t>
      </w:r>
      <w:proofErr w:type="gramStart"/>
      <w:r w:rsidRPr="003E2AAF">
        <w:rPr>
          <w:rFonts w:ascii="Arial" w:hAnsi="Arial" w:cs="Arial"/>
          <w:b/>
          <w:bCs/>
          <w:i/>
          <w:iCs/>
        </w:rPr>
        <w:t>grounds</w:t>
      </w:r>
      <w:proofErr w:type="gramEnd"/>
    </w:p>
    <w:p w14:paraId="06E66094" w14:textId="77777777" w:rsidR="006C6A76" w:rsidRPr="003E2AAF" w:rsidRDefault="006C6A76" w:rsidP="006C6A76">
      <w:pPr>
        <w:pStyle w:val="BodyText"/>
        <w:tabs>
          <w:tab w:val="left" w:pos="8040"/>
        </w:tabs>
        <w:spacing w:after="200"/>
        <w:rPr>
          <w:rFonts w:ascii="Arial" w:hAnsi="Arial" w:cs="Arial"/>
        </w:rPr>
      </w:pPr>
      <w:r w:rsidRPr="003E2AAF">
        <w:rPr>
          <w:rFonts w:ascii="Arial" w:hAnsi="Arial" w:cs="Arial"/>
        </w:rPr>
        <w:t>You will have the opportunity to:</w:t>
      </w:r>
    </w:p>
    <w:p w14:paraId="4F13CF8D" w14:textId="77777777" w:rsidR="006C6A76" w:rsidRPr="003E2AAF" w:rsidRDefault="006C6A76" w:rsidP="006C6A76">
      <w:pPr>
        <w:numPr>
          <w:ilvl w:val="0"/>
          <w:numId w:val="26"/>
        </w:numPr>
        <w:tabs>
          <w:tab w:val="left" w:pos="8040"/>
        </w:tabs>
        <w:spacing w:after="200" w:line="276" w:lineRule="auto"/>
        <w:jc w:val="both"/>
        <w:rPr>
          <w:rFonts w:ascii="Arial" w:hAnsi="Arial" w:cs="Arial"/>
        </w:rPr>
      </w:pPr>
      <w:r w:rsidRPr="003E2AAF">
        <w:rPr>
          <w:rFonts w:ascii="Arial" w:hAnsi="Arial" w:cs="Arial"/>
        </w:rPr>
        <w:t xml:space="preserve">Be represented by a Trade Union representative or fellow </w:t>
      </w:r>
      <w:proofErr w:type="gramStart"/>
      <w:r w:rsidRPr="003E2AAF">
        <w:rPr>
          <w:rFonts w:ascii="Arial" w:hAnsi="Arial" w:cs="Arial"/>
        </w:rPr>
        <w:t>colleague</w:t>
      </w:r>
      <w:proofErr w:type="gramEnd"/>
    </w:p>
    <w:p w14:paraId="460E407E" w14:textId="77777777" w:rsidR="006C6A76" w:rsidRPr="003E2AAF" w:rsidRDefault="006C6A76" w:rsidP="006C6A76">
      <w:pPr>
        <w:numPr>
          <w:ilvl w:val="0"/>
          <w:numId w:val="26"/>
        </w:numPr>
        <w:tabs>
          <w:tab w:val="left" w:pos="8040"/>
        </w:tabs>
        <w:spacing w:after="200" w:line="276" w:lineRule="auto"/>
        <w:jc w:val="both"/>
        <w:rPr>
          <w:rFonts w:ascii="Arial" w:hAnsi="Arial" w:cs="Arial"/>
        </w:rPr>
      </w:pPr>
      <w:r w:rsidRPr="003E2AAF">
        <w:rPr>
          <w:rFonts w:ascii="Arial" w:hAnsi="Arial" w:cs="Arial"/>
        </w:rPr>
        <w:t xml:space="preserve">Hear the case against </w:t>
      </w:r>
      <w:proofErr w:type="gramStart"/>
      <w:r w:rsidRPr="003E2AAF">
        <w:rPr>
          <w:rFonts w:ascii="Arial" w:hAnsi="Arial" w:cs="Arial"/>
        </w:rPr>
        <w:t>you</w:t>
      </w:r>
      <w:proofErr w:type="gramEnd"/>
    </w:p>
    <w:p w14:paraId="2BCD0DAC" w14:textId="77777777" w:rsidR="006C6A76" w:rsidRPr="003E2AAF" w:rsidRDefault="006C6A76" w:rsidP="006C6A76">
      <w:pPr>
        <w:numPr>
          <w:ilvl w:val="0"/>
          <w:numId w:val="26"/>
        </w:numPr>
        <w:tabs>
          <w:tab w:val="left" w:pos="8040"/>
        </w:tabs>
        <w:spacing w:after="200" w:line="276" w:lineRule="auto"/>
        <w:jc w:val="both"/>
        <w:rPr>
          <w:rFonts w:ascii="Arial" w:hAnsi="Arial" w:cs="Arial"/>
        </w:rPr>
      </w:pPr>
      <w:r w:rsidRPr="003E2AAF">
        <w:rPr>
          <w:rFonts w:ascii="Arial" w:hAnsi="Arial" w:cs="Arial"/>
        </w:rPr>
        <w:t xml:space="preserve">Put your side of </w:t>
      </w:r>
      <w:proofErr w:type="gramStart"/>
      <w:r w:rsidRPr="003E2AAF">
        <w:rPr>
          <w:rFonts w:ascii="Arial" w:hAnsi="Arial" w:cs="Arial"/>
        </w:rPr>
        <w:t>events</w:t>
      </w:r>
      <w:proofErr w:type="gramEnd"/>
    </w:p>
    <w:p w14:paraId="74924889" w14:textId="77777777" w:rsidR="006C6A76" w:rsidRPr="003E2AAF" w:rsidRDefault="006C6A76" w:rsidP="006C6A76">
      <w:pPr>
        <w:numPr>
          <w:ilvl w:val="0"/>
          <w:numId w:val="26"/>
        </w:numPr>
        <w:tabs>
          <w:tab w:val="left" w:pos="8040"/>
        </w:tabs>
        <w:spacing w:after="200" w:line="276" w:lineRule="auto"/>
        <w:jc w:val="both"/>
        <w:rPr>
          <w:rFonts w:ascii="Arial" w:hAnsi="Arial" w:cs="Arial"/>
        </w:rPr>
      </w:pPr>
      <w:r w:rsidRPr="003E2AAF">
        <w:rPr>
          <w:rFonts w:ascii="Arial" w:hAnsi="Arial" w:cs="Arial"/>
        </w:rPr>
        <w:t xml:space="preserve">Question the evidence of </w:t>
      </w:r>
      <w:proofErr w:type="gramStart"/>
      <w:r w:rsidRPr="003E2AAF">
        <w:rPr>
          <w:rFonts w:ascii="Arial" w:hAnsi="Arial" w:cs="Arial"/>
        </w:rPr>
        <w:t>witnesses</w:t>
      </w:r>
      <w:proofErr w:type="gramEnd"/>
    </w:p>
    <w:p w14:paraId="2AF5B3CB" w14:textId="77777777" w:rsidR="006C6A76" w:rsidRPr="003E2AAF" w:rsidRDefault="006C6A76" w:rsidP="006C6A76">
      <w:pPr>
        <w:numPr>
          <w:ilvl w:val="0"/>
          <w:numId w:val="26"/>
        </w:numPr>
        <w:tabs>
          <w:tab w:val="left" w:pos="8040"/>
        </w:tabs>
        <w:spacing w:after="200" w:line="276" w:lineRule="auto"/>
        <w:jc w:val="both"/>
        <w:rPr>
          <w:rFonts w:ascii="Arial" w:hAnsi="Arial" w:cs="Arial"/>
        </w:rPr>
      </w:pPr>
      <w:r w:rsidRPr="003E2AAF">
        <w:rPr>
          <w:rFonts w:ascii="Arial" w:hAnsi="Arial" w:cs="Arial"/>
        </w:rPr>
        <w:t>Call witnesses</w:t>
      </w:r>
    </w:p>
    <w:p w14:paraId="2EFF4EAF" w14:textId="77777777" w:rsidR="006C6A76" w:rsidRPr="003E2AAF" w:rsidRDefault="006C6A76" w:rsidP="006C6A76">
      <w:pPr>
        <w:tabs>
          <w:tab w:val="left" w:pos="8040"/>
        </w:tabs>
        <w:jc w:val="both"/>
        <w:rPr>
          <w:rFonts w:ascii="Arial" w:hAnsi="Arial" w:cs="Arial"/>
        </w:rPr>
      </w:pPr>
      <w:r w:rsidRPr="003E2AAF">
        <w:rPr>
          <w:rFonts w:ascii="Arial" w:hAnsi="Arial" w:cs="Arial"/>
        </w:rPr>
        <w:t>You will need to prepare your appeal and arrange for:</w:t>
      </w:r>
    </w:p>
    <w:p w14:paraId="137A648C" w14:textId="77777777" w:rsidR="006C6A76" w:rsidRPr="003E2AAF" w:rsidRDefault="006C6A76" w:rsidP="006C6A76">
      <w:pPr>
        <w:numPr>
          <w:ilvl w:val="0"/>
          <w:numId w:val="29"/>
        </w:numPr>
        <w:tabs>
          <w:tab w:val="left" w:pos="8040"/>
        </w:tabs>
        <w:spacing w:after="200" w:line="276" w:lineRule="auto"/>
        <w:jc w:val="both"/>
        <w:rPr>
          <w:rFonts w:ascii="Arial" w:hAnsi="Arial" w:cs="Arial"/>
        </w:rPr>
      </w:pPr>
      <w:r w:rsidRPr="003E2AAF">
        <w:rPr>
          <w:rFonts w:ascii="Arial" w:hAnsi="Arial" w:cs="Arial"/>
        </w:rPr>
        <w:t xml:space="preserve">your representative to attend the appeal hearing if you choose to be </w:t>
      </w:r>
      <w:proofErr w:type="gramStart"/>
      <w:r w:rsidRPr="003E2AAF">
        <w:rPr>
          <w:rFonts w:ascii="Arial" w:hAnsi="Arial" w:cs="Arial"/>
        </w:rPr>
        <w:t>represented</w:t>
      </w:r>
      <w:proofErr w:type="gramEnd"/>
    </w:p>
    <w:p w14:paraId="59700196" w14:textId="53902954" w:rsidR="006C6A76" w:rsidRPr="003E2AAF" w:rsidRDefault="006C6A76" w:rsidP="006C6A76">
      <w:pPr>
        <w:numPr>
          <w:ilvl w:val="0"/>
          <w:numId w:val="29"/>
        </w:numPr>
        <w:tabs>
          <w:tab w:val="left" w:pos="8040"/>
        </w:tabs>
        <w:spacing w:after="200" w:line="276" w:lineRule="auto"/>
        <w:jc w:val="both"/>
        <w:rPr>
          <w:rFonts w:ascii="Arial" w:hAnsi="Arial" w:cs="Arial"/>
        </w:rPr>
      </w:pPr>
      <w:r w:rsidRPr="003E2AAF">
        <w:rPr>
          <w:rFonts w:ascii="Arial" w:hAnsi="Arial" w:cs="Arial"/>
        </w:rPr>
        <w:t xml:space="preserve">the name(s) of your witness(es) to be notified at least </w:t>
      </w:r>
      <w:del w:id="8" w:author="Tayjal Tailor" w:date="2024-06-10T14:52:00Z">
        <w:r w:rsidRPr="003E2AAF" w:rsidDel="006C6A76">
          <w:rPr>
            <w:rFonts w:ascii="Arial" w:hAnsi="Arial" w:cs="Arial"/>
          </w:rPr>
          <w:delText xml:space="preserve">5 </w:delText>
        </w:r>
      </w:del>
      <w:ins w:id="9" w:author="Tayjal Tailor" w:date="2024-06-10T14:52:00Z">
        <w:r>
          <w:rPr>
            <w:rFonts w:ascii="Arial" w:hAnsi="Arial" w:cs="Arial"/>
          </w:rPr>
          <w:t>3</w:t>
        </w:r>
        <w:r w:rsidRPr="003E2AAF">
          <w:rPr>
            <w:rFonts w:ascii="Arial" w:hAnsi="Arial" w:cs="Arial"/>
          </w:rPr>
          <w:t xml:space="preserve"> </w:t>
        </w:r>
      </w:ins>
      <w:r w:rsidRPr="003E2AAF">
        <w:rPr>
          <w:rFonts w:ascii="Arial" w:hAnsi="Arial" w:cs="Arial"/>
        </w:rPr>
        <w:t>working days before the date of the hearing.</w:t>
      </w:r>
    </w:p>
    <w:p w14:paraId="38F9B035" w14:textId="7B0CC9F6" w:rsidR="006C6A76" w:rsidRPr="003E2AAF" w:rsidRDefault="006C6A76" w:rsidP="006C6A76">
      <w:pPr>
        <w:pStyle w:val="BodyText2"/>
        <w:spacing w:after="200" w:line="276" w:lineRule="auto"/>
        <w:jc w:val="both"/>
        <w:rPr>
          <w:rFonts w:ascii="Arial" w:hAnsi="Arial" w:cs="Arial"/>
          <w:u w:val="single"/>
        </w:rPr>
      </w:pPr>
      <w:r w:rsidRPr="003E2AAF">
        <w:rPr>
          <w:rFonts w:ascii="Arial" w:hAnsi="Arial" w:cs="Arial"/>
          <w:u w:val="single"/>
        </w:rPr>
        <w:t xml:space="preserve">You are required to confirm your attendance in writing, along with details </w:t>
      </w:r>
      <w:del w:id="10" w:author="Tayjal Tailor" w:date="2024-06-10T14:53:00Z">
        <w:r w:rsidRPr="003E2AAF" w:rsidDel="006C6A76">
          <w:rPr>
            <w:rFonts w:ascii="Arial" w:hAnsi="Arial" w:cs="Arial"/>
            <w:u w:val="single"/>
          </w:rPr>
          <w:delText xml:space="preserve">of your witnesses and </w:delText>
        </w:r>
      </w:del>
      <w:r w:rsidRPr="003E2AAF">
        <w:rPr>
          <w:rFonts w:ascii="Arial" w:hAnsi="Arial" w:cs="Arial"/>
          <w:u w:val="single"/>
        </w:rPr>
        <w:t>your representative</w:t>
      </w:r>
      <w:ins w:id="11" w:author="Tayjal Tailor" w:date="2024-06-10T14:53:00Z">
        <w:r>
          <w:rPr>
            <w:rFonts w:ascii="Arial" w:hAnsi="Arial" w:cs="Arial"/>
            <w:u w:val="single"/>
          </w:rPr>
          <w:t xml:space="preserve"> no later than </w:t>
        </w:r>
        <w:proofErr w:type="spellStart"/>
        <w:proofErr w:type="gramStart"/>
        <w:r>
          <w:rPr>
            <w:rFonts w:ascii="Arial" w:hAnsi="Arial" w:cs="Arial"/>
            <w:u w:val="single"/>
          </w:rPr>
          <w:t>xxxxx</w:t>
        </w:r>
        <w:proofErr w:type="spellEnd"/>
        <w:r>
          <w:rPr>
            <w:rFonts w:ascii="Arial" w:hAnsi="Arial" w:cs="Arial"/>
            <w:u w:val="single"/>
          </w:rPr>
          <w:t>(</w:t>
        </w:r>
        <w:proofErr w:type="gramEnd"/>
        <w:r>
          <w:rPr>
            <w:rFonts w:ascii="Arial" w:hAnsi="Arial" w:cs="Arial"/>
            <w:u w:val="single"/>
          </w:rPr>
          <w:t>2 days before the hearing date)</w:t>
        </w:r>
      </w:ins>
      <w:r w:rsidRPr="003E2AAF">
        <w:rPr>
          <w:rFonts w:ascii="Arial" w:hAnsi="Arial" w:cs="Arial"/>
          <w:u w:val="single"/>
        </w:rPr>
        <w:t>.</w:t>
      </w:r>
    </w:p>
    <w:p w14:paraId="5DE9BD7D" w14:textId="77777777" w:rsidR="006C6A76" w:rsidRPr="003E2AAF" w:rsidRDefault="006C6A76" w:rsidP="006C6A76">
      <w:pPr>
        <w:jc w:val="both"/>
        <w:rPr>
          <w:rFonts w:ascii="Arial" w:hAnsi="Arial" w:cs="Arial"/>
        </w:rPr>
      </w:pPr>
      <w:r w:rsidRPr="003E2AAF">
        <w:rPr>
          <w:rFonts w:ascii="Arial" w:hAnsi="Arial" w:cs="Arial"/>
        </w:rPr>
        <w:t>Although you are required to attend the appeal hearing in person, you may prepare your written response to the *</w:t>
      </w:r>
      <w:r w:rsidRPr="003E2AAF">
        <w:rPr>
          <w:rFonts w:ascii="Arial" w:hAnsi="Arial" w:cs="Arial"/>
          <w:bCs/>
        </w:rPr>
        <w:t>complaint(s)/allegation(s)</w:t>
      </w:r>
      <w:r w:rsidRPr="003E2AAF">
        <w:rPr>
          <w:rFonts w:ascii="Arial" w:hAnsi="Arial" w:cs="Arial"/>
        </w:rPr>
        <w:t xml:space="preserve"> for consideration at the hearing which must be submitted at least 5 working days before the hearing.  Any documents or written response not submitted within this timescale may not be accepted.</w:t>
      </w:r>
    </w:p>
    <w:p w14:paraId="6B175540" w14:textId="77777777" w:rsidR="006C6A76" w:rsidRPr="003E2AAF" w:rsidRDefault="006C6A76" w:rsidP="006C6A76">
      <w:pPr>
        <w:jc w:val="both"/>
        <w:rPr>
          <w:rFonts w:ascii="Arial" w:hAnsi="Arial" w:cs="Arial"/>
        </w:rPr>
      </w:pPr>
      <w:r w:rsidRPr="003E2AAF">
        <w:rPr>
          <w:rFonts w:ascii="Arial" w:hAnsi="Arial" w:cs="Arial"/>
        </w:rPr>
        <w:t>Throughout the course of the disciplinary procedure, it is expected that all parties will maintain strict confidentiality and only discuss the case with those directly involved or their work colleague or trade union representative.</w:t>
      </w:r>
    </w:p>
    <w:p w14:paraId="792E6737" w14:textId="77777777" w:rsidR="006C6A76" w:rsidRPr="003E2AAF" w:rsidRDefault="006C6A76" w:rsidP="006C6A76">
      <w:pPr>
        <w:tabs>
          <w:tab w:val="left" w:pos="8040"/>
        </w:tabs>
        <w:jc w:val="both"/>
        <w:rPr>
          <w:rFonts w:ascii="Arial" w:hAnsi="Arial" w:cs="Arial"/>
        </w:rPr>
      </w:pPr>
      <w:r w:rsidRPr="003E2AAF">
        <w:rPr>
          <w:rFonts w:ascii="Arial" w:hAnsi="Arial" w:cs="Arial"/>
        </w:rPr>
        <w:t>The appeal procedure to be followed will be that contained in the School’s Disciplinary Procedure, a copy of which was sent to you previously.</w:t>
      </w:r>
    </w:p>
    <w:p w14:paraId="043AA9A3" w14:textId="77777777" w:rsidR="006C6A76" w:rsidRPr="003E2AAF" w:rsidRDefault="006C6A76" w:rsidP="006C6A76">
      <w:pPr>
        <w:tabs>
          <w:tab w:val="left" w:pos="8040"/>
        </w:tabs>
        <w:jc w:val="both"/>
        <w:rPr>
          <w:rFonts w:ascii="Arial" w:hAnsi="Arial" w:cs="Arial"/>
        </w:rPr>
      </w:pPr>
      <w:r w:rsidRPr="003E2AAF">
        <w:rPr>
          <w:rFonts w:ascii="Arial" w:hAnsi="Arial" w:cs="Arial"/>
        </w:rPr>
        <w:t>Yours sincerely</w:t>
      </w:r>
    </w:p>
    <w:p w14:paraId="598A810B" w14:textId="77777777" w:rsidR="006C6A76" w:rsidRPr="003E2AAF" w:rsidRDefault="006C6A76" w:rsidP="006C6A76">
      <w:pPr>
        <w:tabs>
          <w:tab w:val="left" w:pos="8040"/>
        </w:tabs>
        <w:jc w:val="both"/>
        <w:rPr>
          <w:rFonts w:ascii="Arial" w:hAnsi="Arial" w:cs="Arial"/>
        </w:rPr>
      </w:pPr>
    </w:p>
    <w:p w14:paraId="318570FE" w14:textId="77777777" w:rsidR="006C6A76" w:rsidRPr="003E2AAF" w:rsidRDefault="006C6A76" w:rsidP="006C6A76">
      <w:pPr>
        <w:tabs>
          <w:tab w:val="left" w:pos="8040"/>
        </w:tabs>
        <w:jc w:val="both"/>
        <w:rPr>
          <w:rFonts w:ascii="Arial" w:hAnsi="Arial" w:cs="Arial"/>
        </w:rPr>
      </w:pPr>
    </w:p>
    <w:p w14:paraId="674C8CA0" w14:textId="77777777" w:rsidR="006C6A76" w:rsidRPr="003E2AAF" w:rsidRDefault="006C6A76" w:rsidP="006C6A76">
      <w:pPr>
        <w:tabs>
          <w:tab w:val="left" w:pos="8040"/>
        </w:tabs>
        <w:jc w:val="both"/>
        <w:rPr>
          <w:rFonts w:ascii="Arial" w:hAnsi="Arial" w:cs="Arial"/>
          <w:b/>
          <w:bCs/>
        </w:rPr>
      </w:pPr>
      <w:r w:rsidRPr="003E2AAF">
        <w:rPr>
          <w:rFonts w:ascii="Arial" w:hAnsi="Arial" w:cs="Arial"/>
          <w:b/>
          <w:bCs/>
        </w:rPr>
        <w:t>Clerk to Members’ Appeal Committee/Clerk to Governing Body</w:t>
      </w:r>
    </w:p>
    <w:p w14:paraId="7EBBB37B" w14:textId="77777777" w:rsidR="006C6A76" w:rsidRPr="003E2AAF" w:rsidRDefault="006C6A76" w:rsidP="006C6A76">
      <w:pPr>
        <w:tabs>
          <w:tab w:val="left" w:pos="8040"/>
        </w:tabs>
        <w:jc w:val="both"/>
        <w:rPr>
          <w:rFonts w:ascii="Arial" w:hAnsi="Arial" w:cs="Arial"/>
          <w:b/>
          <w:bCs/>
        </w:rPr>
      </w:pPr>
      <w:r w:rsidRPr="003E2AAF">
        <w:rPr>
          <w:rFonts w:ascii="Arial" w:hAnsi="Arial" w:cs="Arial"/>
          <w:b/>
          <w:bCs/>
        </w:rPr>
        <w:t>Name and Designation</w:t>
      </w:r>
    </w:p>
    <w:p w14:paraId="01E18254" w14:textId="77777777" w:rsidR="006C6A76" w:rsidRPr="003E2AAF" w:rsidRDefault="006C6A76" w:rsidP="006C6A76">
      <w:pPr>
        <w:tabs>
          <w:tab w:val="left" w:pos="8040"/>
        </w:tabs>
        <w:jc w:val="both"/>
        <w:rPr>
          <w:rFonts w:ascii="Arial" w:hAnsi="Arial" w:cs="Arial"/>
          <w:b/>
          <w:bCs/>
        </w:rPr>
      </w:pPr>
    </w:p>
    <w:p w14:paraId="435181BE" w14:textId="77777777" w:rsidR="006C6A76" w:rsidRPr="003E2AAF" w:rsidRDefault="006C6A76" w:rsidP="006C6A76">
      <w:pPr>
        <w:tabs>
          <w:tab w:val="left" w:pos="1080"/>
        </w:tabs>
        <w:spacing w:after="0"/>
        <w:rPr>
          <w:rFonts w:ascii="Arial" w:hAnsi="Arial" w:cs="Arial"/>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Manager/Headteacher/Chair of Governors</w:t>
      </w:r>
    </w:p>
    <w:p w14:paraId="28EB3CD4" w14:textId="77777777" w:rsidR="006C6A76" w:rsidRPr="003E2AAF" w:rsidRDefault="006C6A76" w:rsidP="006C6A76">
      <w:pPr>
        <w:tabs>
          <w:tab w:val="left" w:pos="1080"/>
        </w:tabs>
        <w:spacing w:after="0"/>
        <w:rPr>
          <w:rFonts w:ascii="Arial" w:hAnsi="Arial" w:cs="Arial"/>
        </w:rPr>
      </w:pPr>
      <w:r w:rsidRPr="003E2AAF">
        <w:rPr>
          <w:rFonts w:ascii="Arial" w:hAnsi="Arial" w:cs="Arial"/>
        </w:rPr>
        <w:tab/>
        <w:t>HR</w:t>
      </w:r>
    </w:p>
    <w:p w14:paraId="63896396" w14:textId="77777777" w:rsidR="006C6A76" w:rsidRPr="003E2AAF" w:rsidRDefault="006C6A76" w:rsidP="006C6A76">
      <w:pPr>
        <w:tabs>
          <w:tab w:val="left" w:pos="1080"/>
        </w:tabs>
        <w:spacing w:after="0"/>
        <w:jc w:val="both"/>
        <w:rPr>
          <w:rFonts w:ascii="Arial" w:hAnsi="Arial" w:cs="Arial"/>
        </w:rPr>
      </w:pPr>
      <w:r w:rsidRPr="003E2AAF">
        <w:rPr>
          <w:rFonts w:ascii="Arial" w:hAnsi="Arial" w:cs="Arial"/>
        </w:rPr>
        <w:tab/>
      </w:r>
      <w:r>
        <w:rPr>
          <w:rFonts w:ascii="Arial" w:hAnsi="Arial" w:cs="Arial"/>
        </w:rPr>
        <w:t>Divisional Director Education Services</w:t>
      </w:r>
    </w:p>
    <w:p w14:paraId="28BE51C7" w14:textId="77777777" w:rsidR="006C6A76" w:rsidRPr="003E2AAF" w:rsidRDefault="006C6A76" w:rsidP="006C6A76">
      <w:pPr>
        <w:tabs>
          <w:tab w:val="left" w:pos="1080"/>
        </w:tabs>
        <w:spacing w:after="0"/>
        <w:jc w:val="both"/>
        <w:rPr>
          <w:rFonts w:ascii="Arial" w:hAnsi="Arial" w:cs="Arial"/>
        </w:rPr>
      </w:pPr>
      <w:r w:rsidRPr="003E2AAF">
        <w:rPr>
          <w:rFonts w:ascii="Arial" w:hAnsi="Arial" w:cs="Arial"/>
        </w:rPr>
        <w:tab/>
        <w:t>Investigating Officer</w:t>
      </w:r>
    </w:p>
    <w:p w14:paraId="2854026E" w14:textId="77777777" w:rsidR="006C6A76" w:rsidRPr="003E2AAF" w:rsidRDefault="006C6A76" w:rsidP="006C6A76">
      <w:pPr>
        <w:tabs>
          <w:tab w:val="left" w:pos="1080"/>
        </w:tabs>
        <w:spacing w:after="0"/>
        <w:jc w:val="both"/>
        <w:rPr>
          <w:rFonts w:ascii="Arial" w:hAnsi="Arial" w:cs="Arial"/>
        </w:rPr>
      </w:pPr>
      <w:r w:rsidRPr="003E2AAF">
        <w:rPr>
          <w:rFonts w:ascii="Arial" w:hAnsi="Arial" w:cs="Arial"/>
        </w:rPr>
        <w:tab/>
        <w:t>Chair and members of the Committee</w:t>
      </w:r>
    </w:p>
    <w:p w14:paraId="39EE0636" w14:textId="6F17D541" w:rsidR="006C6A76" w:rsidRPr="003E2AAF" w:rsidDel="006C6A76" w:rsidRDefault="006C6A76" w:rsidP="006C6A76">
      <w:pPr>
        <w:tabs>
          <w:tab w:val="left" w:pos="1080"/>
        </w:tabs>
        <w:spacing w:after="0"/>
        <w:jc w:val="both"/>
        <w:rPr>
          <w:del w:id="12" w:author="Tayjal Tailor" w:date="2024-06-10T14:52:00Z"/>
          <w:rFonts w:ascii="Arial" w:hAnsi="Arial" w:cs="Arial"/>
          <w:b/>
          <w:bCs/>
        </w:rPr>
      </w:pPr>
      <w:r w:rsidRPr="003E2AAF">
        <w:rPr>
          <w:rFonts w:ascii="Arial" w:hAnsi="Arial" w:cs="Arial"/>
        </w:rPr>
        <w:tab/>
        <w:t>Named Trade Union Representative/Work Colleague</w:t>
      </w:r>
    </w:p>
    <w:p w14:paraId="7B710DB2" w14:textId="77777777" w:rsidR="006C6A76" w:rsidRPr="003E2AAF" w:rsidRDefault="006C6A76" w:rsidP="006C6A76">
      <w:pPr>
        <w:tabs>
          <w:tab w:val="left" w:pos="1080"/>
        </w:tabs>
        <w:spacing w:after="0"/>
        <w:jc w:val="both"/>
        <w:rPr>
          <w:rFonts w:ascii="Arial" w:hAnsi="Arial" w:cs="Arial"/>
        </w:rPr>
        <w:pPrChange w:id="13" w:author="Tayjal Tailor" w:date="2024-06-10T14:52:00Z">
          <w:pPr/>
        </w:pPrChange>
      </w:pPr>
    </w:p>
    <w:p w14:paraId="43E657BB" w14:textId="3B275BD4" w:rsidR="00DE768E" w:rsidRDefault="006C6A76" w:rsidP="006C6A76">
      <w:pPr>
        <w:pStyle w:val="Heading1"/>
        <w:jc w:val="left"/>
      </w:pPr>
      <w:bookmarkStart w:id="14" w:name="_APPENDIX_15"/>
      <w:bookmarkEnd w:id="14"/>
      <w:r w:rsidRPr="003E2AAF">
        <w:br w:type="page"/>
      </w:r>
      <w:r w:rsidR="00397026" w:rsidRPr="003E2AAF">
        <w:br w:type="page"/>
      </w:r>
    </w:p>
    <w:sectPr w:rsidR="00DE768E" w:rsidSect="00960A34">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1" w15:restartNumberingAfterBreak="0">
    <w:nsid w:val="073D5F02"/>
    <w:multiLevelType w:val="hybridMultilevel"/>
    <w:tmpl w:val="4726C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29"/>
    <w:multiLevelType w:val="hybridMultilevel"/>
    <w:tmpl w:val="6E14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0390D"/>
    <w:multiLevelType w:val="hybridMultilevel"/>
    <w:tmpl w:val="E3D27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21D56"/>
    <w:multiLevelType w:val="hybridMultilevel"/>
    <w:tmpl w:val="CBD2D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F451D"/>
    <w:multiLevelType w:val="hybridMultilevel"/>
    <w:tmpl w:val="5A3E843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2923"/>
    <w:multiLevelType w:val="hybridMultilevel"/>
    <w:tmpl w:val="B594A686"/>
    <w:lvl w:ilvl="0" w:tplc="0409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77106C"/>
    <w:multiLevelType w:val="hybridMultilevel"/>
    <w:tmpl w:val="5FC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B75A0F"/>
    <w:multiLevelType w:val="hybridMultilevel"/>
    <w:tmpl w:val="82D8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6C6FCE"/>
    <w:multiLevelType w:val="hybridMultilevel"/>
    <w:tmpl w:val="EF18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E61CF2"/>
    <w:multiLevelType w:val="hybridMultilevel"/>
    <w:tmpl w:val="3042B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9"/>
  </w:num>
  <w:num w:numId="2" w16cid:durableId="87771138">
    <w:abstractNumId w:val="11"/>
  </w:num>
  <w:num w:numId="3" w16cid:durableId="1183324731">
    <w:abstractNumId w:val="20"/>
  </w:num>
  <w:num w:numId="4" w16cid:durableId="390882774">
    <w:abstractNumId w:val="15"/>
  </w:num>
  <w:num w:numId="5" w16cid:durableId="1811557718">
    <w:abstractNumId w:val="4"/>
  </w:num>
  <w:num w:numId="6" w16cid:durableId="448547674">
    <w:abstractNumId w:val="26"/>
  </w:num>
  <w:num w:numId="7" w16cid:durableId="819004594">
    <w:abstractNumId w:val="19"/>
  </w:num>
  <w:num w:numId="8" w16cid:durableId="361592041">
    <w:abstractNumId w:val="6"/>
  </w:num>
  <w:num w:numId="9" w16cid:durableId="1742369445">
    <w:abstractNumId w:val="28"/>
  </w:num>
  <w:num w:numId="10" w16cid:durableId="90318351">
    <w:abstractNumId w:val="17"/>
  </w:num>
  <w:num w:numId="11" w16cid:durableId="1308048381">
    <w:abstractNumId w:val="7"/>
  </w:num>
  <w:num w:numId="12" w16cid:durableId="1558207085">
    <w:abstractNumId w:val="14"/>
  </w:num>
  <w:num w:numId="13" w16cid:durableId="1752309365">
    <w:abstractNumId w:val="12"/>
  </w:num>
  <w:num w:numId="14" w16cid:durableId="518542231">
    <w:abstractNumId w:val="23"/>
  </w:num>
  <w:num w:numId="15" w16cid:durableId="1118379337">
    <w:abstractNumId w:val="27"/>
  </w:num>
  <w:num w:numId="16" w16cid:durableId="1098520538">
    <w:abstractNumId w:val="2"/>
  </w:num>
  <w:num w:numId="17" w16cid:durableId="1189179205">
    <w:abstractNumId w:val="5"/>
  </w:num>
  <w:num w:numId="18" w16cid:durableId="1904632565">
    <w:abstractNumId w:val="18"/>
  </w:num>
  <w:num w:numId="19" w16cid:durableId="568736209">
    <w:abstractNumId w:val="16"/>
  </w:num>
  <w:num w:numId="20" w16cid:durableId="952443667">
    <w:abstractNumId w:val="1"/>
  </w:num>
  <w:num w:numId="21" w16cid:durableId="1537886302">
    <w:abstractNumId w:val="3"/>
  </w:num>
  <w:num w:numId="22" w16cid:durableId="189731587">
    <w:abstractNumId w:val="8"/>
  </w:num>
  <w:num w:numId="23" w16cid:durableId="2128350358">
    <w:abstractNumId w:val="13"/>
  </w:num>
  <w:num w:numId="24" w16cid:durableId="500850469">
    <w:abstractNumId w:val="0"/>
  </w:num>
  <w:num w:numId="25" w16cid:durableId="1960988089">
    <w:abstractNumId w:val="25"/>
  </w:num>
  <w:num w:numId="26" w16cid:durableId="1384133028">
    <w:abstractNumId w:val="21"/>
  </w:num>
  <w:num w:numId="27" w16cid:durableId="557714419">
    <w:abstractNumId w:val="22"/>
  </w:num>
  <w:num w:numId="28" w16cid:durableId="1669288791">
    <w:abstractNumId w:val="24"/>
  </w:num>
  <w:num w:numId="29" w16cid:durableId="1268966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jal Tailor">
    <w15:presenceInfo w15:providerId="AD" w15:userId="S::Tayjal.Tailor@harrow.gov.uk::dd52eaf2-5a50-4b1b-9aff-dd8a4c2ef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15FC2"/>
    <w:rsid w:val="00041EC1"/>
    <w:rsid w:val="00043BDD"/>
    <w:rsid w:val="00052064"/>
    <w:rsid w:val="00090E73"/>
    <w:rsid w:val="000A204A"/>
    <w:rsid w:val="000B15AA"/>
    <w:rsid w:val="00136D19"/>
    <w:rsid w:val="00170B80"/>
    <w:rsid w:val="001B3B30"/>
    <w:rsid w:val="001D1010"/>
    <w:rsid w:val="001E13C8"/>
    <w:rsid w:val="001E4E97"/>
    <w:rsid w:val="002176D2"/>
    <w:rsid w:val="00276197"/>
    <w:rsid w:val="0029293C"/>
    <w:rsid w:val="002A534F"/>
    <w:rsid w:val="002D30C3"/>
    <w:rsid w:val="002D7919"/>
    <w:rsid w:val="00300B4C"/>
    <w:rsid w:val="003116A9"/>
    <w:rsid w:val="00325DF5"/>
    <w:rsid w:val="003403EA"/>
    <w:rsid w:val="00344DE5"/>
    <w:rsid w:val="0036308E"/>
    <w:rsid w:val="0038161B"/>
    <w:rsid w:val="003850D5"/>
    <w:rsid w:val="00397026"/>
    <w:rsid w:val="003A7F77"/>
    <w:rsid w:val="00427AEE"/>
    <w:rsid w:val="00463721"/>
    <w:rsid w:val="00466FAC"/>
    <w:rsid w:val="00473554"/>
    <w:rsid w:val="00474088"/>
    <w:rsid w:val="004824B8"/>
    <w:rsid w:val="004D57A0"/>
    <w:rsid w:val="004F44AE"/>
    <w:rsid w:val="00512D0C"/>
    <w:rsid w:val="005468D6"/>
    <w:rsid w:val="0055372D"/>
    <w:rsid w:val="00572B85"/>
    <w:rsid w:val="005911E3"/>
    <w:rsid w:val="00596E21"/>
    <w:rsid w:val="005B00A1"/>
    <w:rsid w:val="00620F45"/>
    <w:rsid w:val="00650719"/>
    <w:rsid w:val="00673130"/>
    <w:rsid w:val="00687C5A"/>
    <w:rsid w:val="006A7DD0"/>
    <w:rsid w:val="006C6A76"/>
    <w:rsid w:val="006D4AEC"/>
    <w:rsid w:val="006E3CB5"/>
    <w:rsid w:val="00751F93"/>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1413"/>
    <w:rsid w:val="00C75B21"/>
    <w:rsid w:val="00C963F5"/>
    <w:rsid w:val="00CC5BCB"/>
    <w:rsid w:val="00D076B9"/>
    <w:rsid w:val="00D30A85"/>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 w:type="character" w:customStyle="1" w:styleId="Heading3Char">
    <w:name w:val="Heading 3 Char"/>
    <w:basedOn w:val="DefaultParagraphFont"/>
    <w:link w:val="Heading3"/>
    <w:uiPriority w:val="9"/>
    <w:semiHidden/>
    <w:rsid w:val="003403EA"/>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344DE5"/>
    <w:pPr>
      <w:spacing w:after="120"/>
      <w:ind w:left="283"/>
    </w:pPr>
  </w:style>
  <w:style w:type="character" w:customStyle="1" w:styleId="BodyTextIndentChar">
    <w:name w:val="Body Text Indent Char"/>
    <w:basedOn w:val="DefaultParagraphFont"/>
    <w:link w:val="BodyTextIndent"/>
    <w:uiPriority w:val="99"/>
    <w:semiHidden/>
    <w:rsid w:val="00344DE5"/>
  </w:style>
  <w:style w:type="paragraph" w:styleId="BodyText2">
    <w:name w:val="Body Text 2"/>
    <w:basedOn w:val="Normal"/>
    <w:link w:val="BodyText2Char"/>
    <w:rsid w:val="00015FC2"/>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sid w:val="00015FC2"/>
    <w:rPr>
      <w:rFonts w:ascii="Calibri" w:eastAsia="Calibri" w:hAnsi="Calibri" w:cs="Times New Roman"/>
      <w:lang w:val="en-US"/>
    </w:rPr>
  </w:style>
  <w:style w:type="paragraph" w:styleId="BodyTextIndent2">
    <w:name w:val="Body Text Indent 2"/>
    <w:basedOn w:val="Normal"/>
    <w:link w:val="BodyTextIndent2Char"/>
    <w:rsid w:val="002D7919"/>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rsid w:val="002D7919"/>
    <w:rPr>
      <w:rFonts w:ascii="Calibri" w:eastAsia="Calibri" w:hAnsi="Calibri" w:cs="Times New Roman"/>
      <w:lang w:val="en-US"/>
    </w:rPr>
  </w:style>
  <w:style w:type="paragraph" w:styleId="Revision">
    <w:name w:val="Revision"/>
    <w:hidden/>
    <w:uiPriority w:val="99"/>
    <w:semiHidden/>
    <w:rsid w:val="002D7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2024-06-10T13:53:00Z</dcterms:created>
  <dcterms:modified xsi:type="dcterms:W3CDTF">2024-06-10T13:53:00Z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