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E9C6" w14:textId="218802D0" w:rsidR="00300B4C" w:rsidRDefault="00300B4C" w:rsidP="007B21D1">
      <w:pPr>
        <w:pStyle w:val="Header"/>
        <w:jc w:val="center"/>
        <w:rPr>
          <w:rFonts w:ascii="Arial" w:hAnsi="Arial" w:cs="Arial"/>
          <w:b/>
          <w:sz w:val="32"/>
          <w:szCs w:val="32"/>
        </w:rPr>
      </w:pPr>
      <w:r w:rsidRPr="006A77EE">
        <w:rPr>
          <w:noProof/>
        </w:rPr>
        <w:drawing>
          <wp:anchor distT="0" distB="0" distL="0" distR="0" simplePos="0" relativeHeight="251659264" behindDoc="1" locked="0" layoutInCell="1" allowOverlap="1" wp14:anchorId="79E0B2CF" wp14:editId="75D911E5">
            <wp:simplePos x="0" y="0"/>
            <wp:positionH relativeFrom="page">
              <wp:posOffset>4667250</wp:posOffset>
            </wp:positionH>
            <wp:positionV relativeFrom="page">
              <wp:posOffset>321945</wp:posOffset>
            </wp:positionV>
            <wp:extent cx="2491332" cy="631874"/>
            <wp:effectExtent l="0" t="0" r="4445" b="0"/>
            <wp:wrapTight wrapText="bothSides">
              <wp:wrapPolygon edited="0">
                <wp:start x="0" y="0"/>
                <wp:lineTo x="0" y="20840"/>
                <wp:lineTo x="21473" y="20840"/>
                <wp:lineTo x="214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1" cstate="print"/>
                    <a:stretch>
                      <a:fillRect/>
                    </a:stretch>
                  </pic:blipFill>
                  <pic:spPr>
                    <a:xfrm>
                      <a:off x="0" y="0"/>
                      <a:ext cx="2491332" cy="631874"/>
                    </a:xfrm>
                    <a:prstGeom prst="rect">
                      <a:avLst/>
                    </a:prstGeom>
                  </pic:spPr>
                </pic:pic>
              </a:graphicData>
            </a:graphic>
          </wp:anchor>
        </w:drawing>
      </w:r>
    </w:p>
    <w:p w14:paraId="2B876FEE" w14:textId="77777777" w:rsidR="00300B4C" w:rsidRDefault="00300B4C" w:rsidP="007B21D1">
      <w:pPr>
        <w:pStyle w:val="Header"/>
        <w:jc w:val="center"/>
        <w:rPr>
          <w:rFonts w:ascii="Arial" w:hAnsi="Arial" w:cs="Arial"/>
          <w:b/>
          <w:sz w:val="32"/>
          <w:szCs w:val="32"/>
        </w:rPr>
      </w:pPr>
    </w:p>
    <w:p w14:paraId="73CD70D9" w14:textId="77777777" w:rsidR="00344DE5" w:rsidRDefault="00344DE5" w:rsidP="007B21D1">
      <w:pPr>
        <w:pStyle w:val="Header"/>
        <w:jc w:val="center"/>
        <w:rPr>
          <w:rFonts w:ascii="Arial" w:hAnsi="Arial" w:cs="Arial"/>
          <w:b/>
          <w:sz w:val="32"/>
          <w:szCs w:val="32"/>
        </w:rPr>
      </w:pPr>
    </w:p>
    <w:p w14:paraId="618F4BD4" w14:textId="77777777" w:rsidR="00344DE5" w:rsidRDefault="00344DE5" w:rsidP="007B21D1">
      <w:pPr>
        <w:pStyle w:val="Header"/>
        <w:jc w:val="center"/>
        <w:rPr>
          <w:rFonts w:ascii="Arial" w:hAnsi="Arial" w:cs="Arial"/>
          <w:b/>
          <w:sz w:val="32"/>
          <w:szCs w:val="32"/>
        </w:rPr>
      </w:pPr>
    </w:p>
    <w:p w14:paraId="67F0A27D" w14:textId="77777777" w:rsidR="00EE214C" w:rsidRPr="003E2AAF" w:rsidRDefault="00EE214C" w:rsidP="00EE214C">
      <w:pPr>
        <w:pStyle w:val="Heading1"/>
        <w:jc w:val="left"/>
      </w:pPr>
      <w:bookmarkStart w:id="0" w:name="_APPENDIX_14"/>
      <w:bookmarkStart w:id="1" w:name="_Toc505688398"/>
      <w:bookmarkStart w:id="2" w:name="_Toc528167591"/>
      <w:bookmarkEnd w:id="0"/>
      <w:r w:rsidRPr="003E2AAF">
        <w:t>APPENDIX 15</w:t>
      </w:r>
      <w:bookmarkStart w:id="3" w:name="_Toc505688399"/>
      <w:bookmarkEnd w:id="1"/>
      <w:r w:rsidRPr="003E2AAF">
        <w:t xml:space="preserve"> Model Letter 12 – Confirmation of Decision at Disciplinary Appeal Hearing</w:t>
      </w:r>
      <w:bookmarkEnd w:id="2"/>
      <w:bookmarkEnd w:id="3"/>
    </w:p>
    <w:p w14:paraId="15968C8D" w14:textId="77777777" w:rsidR="00EE214C" w:rsidRPr="003E2AAF" w:rsidRDefault="00EE214C" w:rsidP="00EE214C">
      <w:pPr>
        <w:jc w:val="both"/>
        <w:rPr>
          <w:rFonts w:ascii="Arial" w:hAnsi="Arial" w:cs="Arial"/>
          <w:bCs/>
        </w:rPr>
      </w:pPr>
      <w:r w:rsidRPr="003E2AAF">
        <w:rPr>
          <w:rFonts w:ascii="Arial" w:hAnsi="Arial" w:cs="Arial"/>
          <w:bCs/>
        </w:rPr>
        <w:t>[Name]</w:t>
      </w:r>
    </w:p>
    <w:p w14:paraId="4B9AA95B" w14:textId="77777777" w:rsidR="00EE214C" w:rsidRDefault="00EE214C" w:rsidP="00EE214C">
      <w:pPr>
        <w:jc w:val="both"/>
        <w:rPr>
          <w:rFonts w:ascii="Arial" w:hAnsi="Arial" w:cs="Arial"/>
        </w:rPr>
      </w:pPr>
      <w:r w:rsidRPr="003E2AAF">
        <w:rPr>
          <w:rFonts w:ascii="Arial" w:hAnsi="Arial" w:cs="Arial"/>
        </w:rPr>
        <w:t>[Address]</w:t>
      </w:r>
    </w:p>
    <w:p w14:paraId="2509CA2D" w14:textId="77777777" w:rsidR="00EE214C" w:rsidRPr="003E2AAF" w:rsidRDefault="00EE214C" w:rsidP="00EE214C">
      <w:pPr>
        <w:jc w:val="both"/>
        <w:rPr>
          <w:rFonts w:ascii="Arial" w:hAnsi="Arial" w:cs="Arial"/>
        </w:rPr>
      </w:pPr>
    </w:p>
    <w:p w14:paraId="075FE160" w14:textId="77777777" w:rsidR="00EE214C" w:rsidRDefault="00EE214C" w:rsidP="00EE214C">
      <w:pPr>
        <w:jc w:val="both"/>
        <w:rPr>
          <w:rFonts w:ascii="Arial" w:hAnsi="Arial" w:cs="Arial"/>
        </w:rPr>
      </w:pPr>
      <w:r w:rsidRPr="003E2AAF">
        <w:rPr>
          <w:rFonts w:ascii="Arial" w:hAnsi="Arial" w:cs="Arial"/>
        </w:rPr>
        <w:t>[Date]</w:t>
      </w:r>
    </w:p>
    <w:p w14:paraId="7D8D7C0A" w14:textId="77777777" w:rsidR="00EE214C" w:rsidRPr="003E2AAF" w:rsidRDefault="00EE214C" w:rsidP="00EE214C">
      <w:pPr>
        <w:jc w:val="both"/>
        <w:rPr>
          <w:rFonts w:ascii="Arial" w:hAnsi="Arial" w:cs="Arial"/>
        </w:rPr>
      </w:pPr>
    </w:p>
    <w:p w14:paraId="0455E723" w14:textId="77777777" w:rsidR="00EE214C" w:rsidRPr="003E2AAF" w:rsidRDefault="00EE214C" w:rsidP="00EE214C">
      <w:pPr>
        <w:jc w:val="both"/>
        <w:rPr>
          <w:rFonts w:ascii="Arial" w:hAnsi="Arial" w:cs="Arial"/>
        </w:rPr>
      </w:pPr>
      <w:r w:rsidRPr="003E2AAF">
        <w:rPr>
          <w:rFonts w:ascii="Arial" w:hAnsi="Arial" w:cs="Arial"/>
        </w:rPr>
        <w:t>Dear [Name]</w:t>
      </w:r>
    </w:p>
    <w:p w14:paraId="6E90D339" w14:textId="77777777" w:rsidR="00EE214C" w:rsidRPr="003E2AAF" w:rsidRDefault="00EE214C" w:rsidP="00EE214C">
      <w:pPr>
        <w:jc w:val="both"/>
        <w:rPr>
          <w:rFonts w:ascii="Arial" w:hAnsi="Arial" w:cs="Arial"/>
          <w:b/>
          <w:bCs/>
        </w:rPr>
      </w:pPr>
      <w:r w:rsidRPr="003E2AAF">
        <w:rPr>
          <w:rFonts w:ascii="Arial" w:hAnsi="Arial" w:cs="Arial"/>
          <w:b/>
          <w:bCs/>
        </w:rPr>
        <w:t>Re: Disciplinary Procedure – Disciplinary Appeal Hearing</w:t>
      </w:r>
    </w:p>
    <w:p w14:paraId="67CD720F" w14:textId="77777777" w:rsidR="00D948CA" w:rsidRDefault="00D948CA" w:rsidP="00D948CA">
      <w:pPr>
        <w:jc w:val="both"/>
        <w:rPr>
          <w:ins w:id="4" w:author="Tayjal Tailor" w:date="2024-06-10T14:58:00Z"/>
          <w:rFonts w:ascii="Arial" w:hAnsi="Arial" w:cs="Arial"/>
        </w:rPr>
      </w:pPr>
      <w:ins w:id="5" w:author="Tayjal Tailor" w:date="2024-06-10T14:58:00Z">
        <w:r w:rsidRPr="003E2AAF">
          <w:rPr>
            <w:rFonts w:ascii="Arial" w:hAnsi="Arial" w:cs="Arial"/>
          </w:rPr>
          <w:t xml:space="preserve">Following the disciplinary appeal hearing, which you attended on </w:t>
        </w:r>
        <w:r>
          <w:rPr>
            <w:rFonts w:ascii="Arial" w:hAnsi="Arial" w:cs="Arial"/>
            <w:bCs/>
            <w:iCs/>
          </w:rPr>
          <w:t>23 April 2024</w:t>
        </w:r>
        <w:r w:rsidRPr="003E2AAF">
          <w:rPr>
            <w:rFonts w:ascii="Arial" w:hAnsi="Arial" w:cs="Arial"/>
          </w:rPr>
          <w:t xml:space="preserve">, </w:t>
        </w:r>
        <w:r w:rsidRPr="00F42401">
          <w:rPr>
            <w:rFonts w:ascii="Arial" w:hAnsi="Arial" w:cs="Arial"/>
          </w:rPr>
          <w:t>this letter confirms my decision following the appeal hearing. I have enclosed a copy of the notes of the meeting for your records.</w:t>
        </w:r>
      </w:ins>
    </w:p>
    <w:p w14:paraId="450423AC" w14:textId="0AEE01F3" w:rsidR="00EE214C" w:rsidRPr="003E2AAF" w:rsidDel="00D948CA" w:rsidRDefault="00EE214C" w:rsidP="00EE214C">
      <w:pPr>
        <w:jc w:val="both"/>
        <w:rPr>
          <w:del w:id="6" w:author="Tayjal Tailor" w:date="2024-06-10T14:58:00Z"/>
          <w:rFonts w:ascii="Arial" w:hAnsi="Arial" w:cs="Arial"/>
        </w:rPr>
      </w:pPr>
      <w:del w:id="7" w:author="Tayjal Tailor" w:date="2024-06-10T14:58:00Z">
        <w:r w:rsidRPr="003E2AAF" w:rsidDel="00D948CA">
          <w:rPr>
            <w:rFonts w:ascii="Arial" w:hAnsi="Arial" w:cs="Arial"/>
          </w:rPr>
          <w:delText xml:space="preserve">Following the disciplinary appeal hearing, which you attended on </w:delText>
        </w:r>
        <w:r w:rsidRPr="003E2AAF" w:rsidDel="00D948CA">
          <w:rPr>
            <w:rFonts w:ascii="Arial" w:hAnsi="Arial" w:cs="Arial"/>
            <w:bCs/>
            <w:iCs/>
          </w:rPr>
          <w:delText>[date]</w:delText>
        </w:r>
        <w:r w:rsidRPr="003E2AAF" w:rsidDel="00D948CA">
          <w:rPr>
            <w:rFonts w:ascii="Arial" w:hAnsi="Arial" w:cs="Arial"/>
          </w:rPr>
          <w:delText>, I write to confirm the decision given to you verbally.</w:delText>
        </w:r>
      </w:del>
    </w:p>
    <w:p w14:paraId="18CF9CC5" w14:textId="77777777" w:rsidR="00D948CA" w:rsidRPr="00F42401" w:rsidRDefault="00EE214C" w:rsidP="00D948CA">
      <w:pPr>
        <w:jc w:val="both"/>
        <w:rPr>
          <w:ins w:id="8" w:author="Tayjal Tailor" w:date="2024-06-10T14:58:00Z"/>
          <w:rFonts w:ascii="Arial" w:hAnsi="Arial" w:cs="Arial"/>
        </w:rPr>
      </w:pPr>
      <w:r w:rsidRPr="003E2AAF">
        <w:rPr>
          <w:rFonts w:ascii="Arial" w:hAnsi="Arial" w:cs="Arial"/>
        </w:rPr>
        <w:t>The hearing was convened under the School’s Disciplinary Procedure</w:t>
      </w:r>
      <w:ins w:id="9" w:author="Tayjal Tailor" w:date="2024-06-10T14:58:00Z">
        <w:r w:rsidR="00D948CA">
          <w:rPr>
            <w:rFonts w:ascii="Arial" w:hAnsi="Arial" w:cs="Arial"/>
          </w:rPr>
          <w:t>.</w:t>
        </w:r>
      </w:ins>
      <w:r w:rsidRPr="003E2AAF">
        <w:rPr>
          <w:rFonts w:ascii="Arial" w:hAnsi="Arial" w:cs="Arial"/>
        </w:rPr>
        <w:t xml:space="preserve"> </w:t>
      </w:r>
    </w:p>
    <w:p w14:paraId="2581C2D5" w14:textId="429E8FA7" w:rsidR="00D948CA" w:rsidRDefault="00D948CA" w:rsidP="00D948CA">
      <w:pPr>
        <w:jc w:val="both"/>
        <w:rPr>
          <w:ins w:id="10" w:author="Tayjal Tailor" w:date="2024-06-10T14:58:00Z"/>
          <w:rFonts w:ascii="Arial" w:hAnsi="Arial" w:cs="Arial"/>
        </w:rPr>
      </w:pPr>
      <w:ins w:id="11" w:author="Tayjal Tailor" w:date="2024-06-10T14:58:00Z">
        <w:r w:rsidRPr="00F42401">
          <w:rPr>
            <w:rFonts w:ascii="Arial" w:hAnsi="Arial" w:cs="Arial"/>
          </w:rPr>
          <w:t xml:space="preserve">The purpose of the appeal hearing was to hear your appeal against the decision made by </w:t>
        </w:r>
        <w:r>
          <w:rPr>
            <w:rFonts w:ascii="Arial" w:hAnsi="Arial" w:cs="Arial"/>
          </w:rPr>
          <w:t>the Disciplinary Hearing Panel</w:t>
        </w:r>
        <w:r w:rsidRPr="00F42401">
          <w:rPr>
            <w:rFonts w:ascii="Arial" w:hAnsi="Arial" w:cs="Arial"/>
          </w:rPr>
          <w:t xml:space="preserve"> to issue you with a final written warning</w:t>
        </w:r>
        <w:r>
          <w:rPr>
            <w:rFonts w:ascii="Arial" w:hAnsi="Arial" w:cs="Arial"/>
          </w:rPr>
          <w:t xml:space="preserve"> </w:t>
        </w:r>
        <w:r w:rsidRPr="00F42401">
          <w:rPr>
            <w:rFonts w:ascii="Arial" w:hAnsi="Arial" w:cs="Arial"/>
          </w:rPr>
          <w:t xml:space="preserve">following your disciplinary hearing on </w:t>
        </w:r>
      </w:ins>
      <w:proofErr w:type="spellStart"/>
      <w:ins w:id="12" w:author="Tayjal Tailor" w:date="2024-06-10T14:59:00Z">
        <w:r>
          <w:rPr>
            <w:rFonts w:ascii="Arial" w:hAnsi="Arial" w:cs="Arial"/>
          </w:rPr>
          <w:t>xxxxxxx</w:t>
        </w:r>
      </w:ins>
      <w:proofErr w:type="spellEnd"/>
      <w:ins w:id="13" w:author="Tayjal Tailor" w:date="2024-06-10T14:58:00Z">
        <w:r>
          <w:rPr>
            <w:rFonts w:ascii="Arial" w:hAnsi="Arial" w:cs="Arial"/>
          </w:rPr>
          <w:t>.</w:t>
        </w:r>
      </w:ins>
    </w:p>
    <w:p w14:paraId="4AD961F6" w14:textId="7E1C254B" w:rsidR="00EE214C" w:rsidRPr="003E2AAF" w:rsidDel="00D948CA" w:rsidRDefault="00EE214C" w:rsidP="00D948CA">
      <w:pPr>
        <w:jc w:val="both"/>
        <w:rPr>
          <w:del w:id="14" w:author="Tayjal Tailor" w:date="2024-06-10T14:58:00Z"/>
          <w:rFonts w:ascii="Arial" w:hAnsi="Arial" w:cs="Arial"/>
        </w:rPr>
      </w:pPr>
      <w:del w:id="15" w:author="Tayjal Tailor" w:date="2024-06-10T14:58:00Z">
        <w:r w:rsidRPr="003E2AAF" w:rsidDel="00D948CA">
          <w:rPr>
            <w:rFonts w:ascii="Arial" w:hAnsi="Arial" w:cs="Arial"/>
          </w:rPr>
          <w:delText>when the following *</w:delText>
        </w:r>
        <w:r w:rsidRPr="003E2AAF" w:rsidDel="00D948CA">
          <w:rPr>
            <w:rFonts w:ascii="Arial" w:hAnsi="Arial" w:cs="Arial"/>
            <w:bCs/>
            <w:iCs/>
          </w:rPr>
          <w:delText>complaint(s)/allegation(s)</w:delText>
        </w:r>
        <w:r w:rsidRPr="003E2AAF" w:rsidDel="00D948CA">
          <w:rPr>
            <w:rFonts w:ascii="Arial" w:hAnsi="Arial" w:cs="Arial"/>
          </w:rPr>
          <w:delText xml:space="preserve"> were considered:</w:delText>
        </w:r>
      </w:del>
    </w:p>
    <w:p w14:paraId="10900A77" w14:textId="027033D9" w:rsidR="00EE214C" w:rsidDel="00D948CA" w:rsidRDefault="00EE214C" w:rsidP="00D948CA">
      <w:pPr>
        <w:jc w:val="both"/>
        <w:rPr>
          <w:del w:id="16" w:author="Tayjal Tailor" w:date="2024-06-10T14:58:00Z"/>
          <w:rFonts w:ascii="Arial" w:hAnsi="Arial" w:cs="Arial"/>
          <w:b/>
          <w:bCs/>
          <w:i/>
          <w:iCs/>
        </w:rPr>
      </w:pPr>
      <w:del w:id="17" w:author="Tayjal Tailor" w:date="2024-06-10T14:58:00Z">
        <w:r w:rsidRPr="003E2AAF" w:rsidDel="00D948CA">
          <w:rPr>
            <w:rFonts w:ascii="Arial" w:hAnsi="Arial" w:cs="Arial"/>
            <w:b/>
            <w:bCs/>
            <w:i/>
            <w:iCs/>
          </w:rPr>
          <w:delText>Insert complaint(s)/allegation(s)</w:delText>
        </w:r>
      </w:del>
    </w:p>
    <w:p w14:paraId="39330191" w14:textId="77777777" w:rsidR="00D948CA" w:rsidRDefault="00D948CA" w:rsidP="00D948CA">
      <w:pPr>
        <w:jc w:val="both"/>
        <w:rPr>
          <w:ins w:id="18" w:author="Tayjal Tailor" w:date="2024-06-10T14:59:00Z"/>
          <w:rFonts w:ascii="Arial" w:hAnsi="Arial" w:cs="Arial"/>
          <w:b/>
          <w:bCs/>
          <w:i/>
          <w:iCs/>
        </w:rPr>
      </w:pPr>
    </w:p>
    <w:p w14:paraId="23365C8C" w14:textId="77777777" w:rsidR="00D948CA" w:rsidRPr="00822EB4" w:rsidRDefault="00D948CA" w:rsidP="00D948CA">
      <w:pPr>
        <w:jc w:val="both"/>
        <w:rPr>
          <w:ins w:id="19" w:author="Tayjal Tailor" w:date="2024-06-10T14:59:00Z"/>
          <w:rFonts w:ascii="Arial" w:hAnsi="Arial" w:cs="Arial"/>
        </w:rPr>
      </w:pPr>
      <w:ins w:id="20" w:author="Tayjal Tailor" w:date="2024-06-10T14:59:00Z">
        <w:r w:rsidRPr="00822EB4">
          <w:rPr>
            <w:rFonts w:ascii="Arial" w:hAnsi="Arial" w:cs="Arial"/>
          </w:rPr>
          <w:t xml:space="preserve">You informed me that the grounds of your appeal </w:t>
        </w:r>
        <w:proofErr w:type="gramStart"/>
        <w:r>
          <w:rPr>
            <w:rFonts w:ascii="Arial" w:hAnsi="Arial" w:cs="Arial"/>
          </w:rPr>
          <w:t>was</w:t>
        </w:r>
        <w:proofErr w:type="gramEnd"/>
        <w:r w:rsidRPr="00822EB4">
          <w:rPr>
            <w:rFonts w:ascii="Arial" w:hAnsi="Arial" w:cs="Arial"/>
          </w:rPr>
          <w:t>:</w:t>
        </w:r>
      </w:ins>
    </w:p>
    <w:p w14:paraId="07DAD1EF" w14:textId="5B4B0025" w:rsidR="00D948CA" w:rsidRDefault="00D948CA" w:rsidP="00D948CA">
      <w:pPr>
        <w:pStyle w:val="ListParagraph"/>
        <w:numPr>
          <w:ilvl w:val="0"/>
          <w:numId w:val="32"/>
        </w:numPr>
        <w:jc w:val="both"/>
        <w:rPr>
          <w:ins w:id="21" w:author="Tayjal Tailor" w:date="2024-06-10T14:59:00Z"/>
          <w:rFonts w:ascii="Arial" w:hAnsi="Arial" w:cs="Arial"/>
          <w:b/>
          <w:bCs/>
          <w:i/>
          <w:iCs/>
        </w:rPr>
      </w:pPr>
      <w:proofErr w:type="spellStart"/>
      <w:ins w:id="22" w:author="Tayjal Tailor" w:date="2024-06-10T14:59:00Z">
        <w:r>
          <w:rPr>
            <w:rFonts w:ascii="Arial" w:hAnsi="Arial" w:cs="Arial"/>
            <w:b/>
            <w:bCs/>
            <w:i/>
            <w:iCs/>
          </w:rPr>
          <w:t>Xxxxxx</w:t>
        </w:r>
        <w:proofErr w:type="spellEnd"/>
      </w:ins>
    </w:p>
    <w:p w14:paraId="3540B3C4" w14:textId="196B0474" w:rsidR="00D948CA" w:rsidRDefault="00D948CA" w:rsidP="00D948CA">
      <w:pPr>
        <w:pStyle w:val="ListParagraph"/>
        <w:numPr>
          <w:ilvl w:val="0"/>
          <w:numId w:val="32"/>
        </w:numPr>
        <w:jc w:val="both"/>
        <w:rPr>
          <w:ins w:id="23" w:author="Tayjal Tailor" w:date="2024-06-10T14:59:00Z"/>
          <w:rFonts w:ascii="Arial" w:hAnsi="Arial" w:cs="Arial"/>
          <w:b/>
          <w:bCs/>
          <w:i/>
          <w:iCs/>
        </w:rPr>
      </w:pPr>
      <w:proofErr w:type="spellStart"/>
      <w:ins w:id="24" w:author="Tayjal Tailor" w:date="2024-06-10T14:59:00Z">
        <w:r>
          <w:rPr>
            <w:rFonts w:ascii="Arial" w:hAnsi="Arial" w:cs="Arial"/>
            <w:b/>
            <w:bCs/>
            <w:i/>
            <w:iCs/>
          </w:rPr>
          <w:t>Xxxxxx</w:t>
        </w:r>
        <w:proofErr w:type="spellEnd"/>
      </w:ins>
    </w:p>
    <w:p w14:paraId="0047ED1C" w14:textId="10CB9AB4" w:rsidR="00D948CA" w:rsidRDefault="00D948CA" w:rsidP="00D948CA">
      <w:pPr>
        <w:pStyle w:val="ListParagraph"/>
        <w:numPr>
          <w:ilvl w:val="0"/>
          <w:numId w:val="32"/>
        </w:numPr>
        <w:jc w:val="both"/>
        <w:rPr>
          <w:ins w:id="25" w:author="Tayjal Tailor" w:date="2024-06-10T14:59:00Z"/>
          <w:rFonts w:ascii="Arial" w:hAnsi="Arial" w:cs="Arial"/>
          <w:b/>
          <w:bCs/>
          <w:i/>
          <w:iCs/>
        </w:rPr>
      </w:pPr>
      <w:proofErr w:type="spellStart"/>
      <w:ins w:id="26" w:author="Tayjal Tailor" w:date="2024-06-10T14:59:00Z">
        <w:r>
          <w:rPr>
            <w:rFonts w:ascii="Arial" w:hAnsi="Arial" w:cs="Arial"/>
            <w:b/>
            <w:bCs/>
            <w:i/>
            <w:iCs/>
          </w:rPr>
          <w:t>Xxxxxxx</w:t>
        </w:r>
        <w:proofErr w:type="spellEnd"/>
      </w:ins>
    </w:p>
    <w:p w14:paraId="0CF1ACED" w14:textId="77777777" w:rsidR="00D948CA" w:rsidRPr="00D948CA" w:rsidRDefault="00D948CA" w:rsidP="00D948CA">
      <w:pPr>
        <w:pStyle w:val="ListParagraph"/>
        <w:jc w:val="both"/>
        <w:rPr>
          <w:ins w:id="27" w:author="Tayjal Tailor" w:date="2024-06-10T14:59:00Z"/>
          <w:rFonts w:ascii="Arial" w:hAnsi="Arial" w:cs="Arial"/>
          <w:b/>
          <w:bCs/>
          <w:i/>
          <w:iCs/>
          <w:rPrChange w:id="28" w:author="Tayjal Tailor" w:date="2024-06-10T14:59:00Z">
            <w:rPr>
              <w:ins w:id="29" w:author="Tayjal Tailor" w:date="2024-06-10T14:59:00Z"/>
            </w:rPr>
          </w:rPrChange>
        </w:rPr>
        <w:pPrChange w:id="30" w:author="Tayjal Tailor" w:date="2024-06-10T14:59:00Z">
          <w:pPr>
            <w:jc w:val="both"/>
          </w:pPr>
        </w:pPrChange>
      </w:pPr>
    </w:p>
    <w:p w14:paraId="00EE2085" w14:textId="77777777" w:rsidR="00EE214C" w:rsidRPr="003E2AAF" w:rsidRDefault="00EE214C" w:rsidP="00EE214C">
      <w:pPr>
        <w:pStyle w:val="BodyText"/>
        <w:spacing w:after="200"/>
        <w:rPr>
          <w:rFonts w:ascii="Arial" w:hAnsi="Arial" w:cs="Arial"/>
        </w:rPr>
      </w:pPr>
      <w:r w:rsidRPr="003E2AAF">
        <w:rPr>
          <w:rFonts w:ascii="Arial" w:hAnsi="Arial" w:cs="Arial"/>
        </w:rPr>
        <w:t>The panel carefully considered the facts presented, including supporting documentation, copies of which are in your possession, before reaching the following conclusion(s):</w:t>
      </w:r>
    </w:p>
    <w:p w14:paraId="4A624504" w14:textId="77777777" w:rsidR="00EE214C" w:rsidRPr="003E2AAF" w:rsidRDefault="00EE214C" w:rsidP="00EE214C">
      <w:pPr>
        <w:pStyle w:val="BodyText"/>
        <w:spacing w:after="200"/>
        <w:rPr>
          <w:rFonts w:ascii="Arial" w:hAnsi="Arial" w:cs="Arial"/>
          <w:bCs/>
          <w:iCs/>
        </w:rPr>
      </w:pPr>
      <w:r w:rsidRPr="003E2AAF">
        <w:rPr>
          <w:rFonts w:ascii="Arial" w:hAnsi="Arial" w:cs="Arial"/>
          <w:bCs/>
          <w:iCs/>
        </w:rPr>
        <w:t xml:space="preserve">*That the complaint(s)/allegation(s) that you (insert detail) </w:t>
      </w:r>
      <w:proofErr w:type="gramStart"/>
      <w:r w:rsidRPr="003E2AAF">
        <w:rPr>
          <w:rFonts w:ascii="Arial" w:hAnsi="Arial" w:cs="Arial"/>
          <w:bCs/>
          <w:iCs/>
        </w:rPr>
        <w:t>was</w:t>
      </w:r>
      <w:proofErr w:type="gramEnd"/>
      <w:r w:rsidRPr="003E2AAF">
        <w:rPr>
          <w:rFonts w:ascii="Arial" w:hAnsi="Arial" w:cs="Arial"/>
          <w:bCs/>
          <w:iCs/>
        </w:rPr>
        <w:t xml:space="preserve"> not upheld</w:t>
      </w:r>
    </w:p>
    <w:p w14:paraId="36FE74DC" w14:textId="77777777" w:rsidR="00EE214C" w:rsidRPr="003E2AAF" w:rsidRDefault="00EE214C" w:rsidP="00EE214C">
      <w:pPr>
        <w:pStyle w:val="BodyText"/>
        <w:spacing w:after="200"/>
        <w:rPr>
          <w:rFonts w:ascii="Arial" w:hAnsi="Arial" w:cs="Arial"/>
          <w:bCs/>
          <w:iCs/>
        </w:rPr>
      </w:pPr>
      <w:r w:rsidRPr="003E2AAF">
        <w:rPr>
          <w:rFonts w:ascii="Arial" w:hAnsi="Arial" w:cs="Arial"/>
          <w:bCs/>
          <w:iCs/>
        </w:rPr>
        <w:t xml:space="preserve">*That the complaint(s)/allegation(s) that you (insert detail) </w:t>
      </w:r>
      <w:proofErr w:type="gramStart"/>
      <w:r w:rsidRPr="003E2AAF">
        <w:rPr>
          <w:rFonts w:ascii="Arial" w:hAnsi="Arial" w:cs="Arial"/>
          <w:bCs/>
          <w:iCs/>
        </w:rPr>
        <w:t>was</w:t>
      </w:r>
      <w:proofErr w:type="gramEnd"/>
      <w:r w:rsidRPr="003E2AAF">
        <w:rPr>
          <w:rFonts w:ascii="Arial" w:hAnsi="Arial" w:cs="Arial"/>
          <w:bCs/>
          <w:iCs/>
        </w:rPr>
        <w:t xml:space="preserve"> upheld</w:t>
      </w:r>
    </w:p>
    <w:p w14:paraId="5AD5E906" w14:textId="77777777" w:rsidR="00EE214C" w:rsidRPr="003E2AAF" w:rsidRDefault="00EE214C" w:rsidP="00EE214C">
      <w:pPr>
        <w:numPr>
          <w:ilvl w:val="0"/>
          <w:numId w:val="28"/>
        </w:numPr>
        <w:spacing w:after="200" w:line="276" w:lineRule="auto"/>
        <w:jc w:val="both"/>
        <w:rPr>
          <w:rFonts w:ascii="Arial" w:hAnsi="Arial" w:cs="Arial"/>
          <w:b/>
          <w:bCs/>
          <w:i/>
          <w:iCs/>
        </w:rPr>
      </w:pPr>
      <w:r w:rsidRPr="003E2AAF">
        <w:rPr>
          <w:rFonts w:ascii="Arial" w:hAnsi="Arial" w:cs="Arial"/>
          <w:b/>
          <w:bCs/>
          <w:i/>
          <w:iCs/>
        </w:rPr>
        <w:t xml:space="preserve">State findings – be clear, </w:t>
      </w:r>
      <w:proofErr w:type="gramStart"/>
      <w:r w:rsidRPr="003E2AAF">
        <w:rPr>
          <w:rFonts w:ascii="Arial" w:hAnsi="Arial" w:cs="Arial"/>
          <w:b/>
          <w:bCs/>
          <w:i/>
          <w:iCs/>
        </w:rPr>
        <w:t>brief</w:t>
      </w:r>
      <w:proofErr w:type="gramEnd"/>
      <w:r w:rsidRPr="003E2AAF">
        <w:rPr>
          <w:rFonts w:ascii="Arial" w:hAnsi="Arial" w:cs="Arial"/>
          <w:b/>
          <w:bCs/>
          <w:i/>
          <w:iCs/>
        </w:rPr>
        <w:t xml:space="preserve"> and precise, outline any mitigating circumstances and say if and how they have been taken into account in the decision.</w:t>
      </w:r>
    </w:p>
    <w:p w14:paraId="5B59617F" w14:textId="77777777" w:rsidR="00EE214C" w:rsidRPr="003E2AAF" w:rsidRDefault="00EE214C" w:rsidP="00EE214C">
      <w:pPr>
        <w:ind w:hanging="960"/>
        <w:jc w:val="both"/>
        <w:rPr>
          <w:rFonts w:ascii="Arial" w:hAnsi="Arial" w:cs="Arial"/>
          <w:b/>
          <w:bCs/>
        </w:rPr>
      </w:pPr>
      <w:r w:rsidRPr="003E2AAF">
        <w:rPr>
          <w:rFonts w:ascii="Arial" w:hAnsi="Arial" w:cs="Arial"/>
        </w:rPr>
        <w:tab/>
      </w:r>
      <w:r w:rsidRPr="003E2AAF">
        <w:rPr>
          <w:rFonts w:ascii="Arial" w:hAnsi="Arial" w:cs="Arial"/>
          <w:b/>
          <w:bCs/>
        </w:rPr>
        <w:t>WARNINGS (MISCONDUCT)</w:t>
      </w:r>
    </w:p>
    <w:p w14:paraId="0EFE2892" w14:textId="77777777" w:rsidR="00EE214C" w:rsidRPr="003E2AAF" w:rsidRDefault="00EE214C" w:rsidP="00EE214C">
      <w:pPr>
        <w:pStyle w:val="BodyTextIndent3"/>
        <w:spacing w:after="200"/>
        <w:ind w:left="0"/>
        <w:rPr>
          <w:rFonts w:ascii="Arial" w:hAnsi="Arial" w:cs="Arial"/>
          <w:sz w:val="22"/>
          <w:szCs w:val="22"/>
        </w:rPr>
      </w:pPr>
      <w:r w:rsidRPr="003E2AAF">
        <w:rPr>
          <w:rFonts w:ascii="Arial" w:hAnsi="Arial" w:cs="Arial"/>
          <w:sz w:val="22"/>
          <w:szCs w:val="22"/>
        </w:rPr>
        <w:t xml:space="preserve">*Having taken into account all aspects of the case, the Governing Body’s Warning Appeal Panel has </w:t>
      </w:r>
      <w:proofErr w:type="gramStart"/>
      <w:r w:rsidRPr="003E2AAF">
        <w:rPr>
          <w:rFonts w:ascii="Arial" w:hAnsi="Arial" w:cs="Arial"/>
          <w:sz w:val="22"/>
          <w:szCs w:val="22"/>
        </w:rPr>
        <w:t>decided;</w:t>
      </w:r>
      <w:proofErr w:type="gramEnd"/>
    </w:p>
    <w:p w14:paraId="47671DF0" w14:textId="77777777" w:rsidR="00EE214C" w:rsidRPr="003E2AAF" w:rsidRDefault="00EE214C" w:rsidP="00EE214C">
      <w:pPr>
        <w:ind w:hanging="960"/>
        <w:jc w:val="both"/>
        <w:rPr>
          <w:rFonts w:ascii="Arial" w:hAnsi="Arial" w:cs="Arial"/>
        </w:rPr>
      </w:pPr>
      <w:r w:rsidRPr="003E2AAF">
        <w:rPr>
          <w:rFonts w:ascii="Arial" w:hAnsi="Arial" w:cs="Arial"/>
        </w:rPr>
        <w:tab/>
        <w:t>*The first written warning issued to you should remain.  Any future misconduct on your part would lead to more serious disciplinary action being taken under the procedure and could put your job at risk.</w:t>
      </w:r>
    </w:p>
    <w:p w14:paraId="59F4632B" w14:textId="77777777" w:rsidR="00EE214C" w:rsidRPr="003E2AAF" w:rsidRDefault="00EE214C" w:rsidP="00EE214C">
      <w:pPr>
        <w:jc w:val="both"/>
        <w:rPr>
          <w:rFonts w:ascii="Arial" w:hAnsi="Arial" w:cs="Arial"/>
          <w:b/>
          <w:bCs/>
          <w:i/>
          <w:iCs/>
        </w:rPr>
      </w:pPr>
      <w:r w:rsidRPr="003E2AAF">
        <w:rPr>
          <w:rFonts w:ascii="Arial" w:hAnsi="Arial" w:cs="Arial"/>
        </w:rPr>
        <w:t xml:space="preserve"> </w:t>
      </w:r>
      <w:r w:rsidRPr="003E2AAF">
        <w:rPr>
          <w:rFonts w:ascii="Arial" w:hAnsi="Arial" w:cs="Arial"/>
          <w:b/>
          <w:bCs/>
          <w:i/>
          <w:iCs/>
        </w:rPr>
        <w:t>OR</w:t>
      </w:r>
    </w:p>
    <w:p w14:paraId="0F8D4071" w14:textId="77777777" w:rsidR="00EE214C" w:rsidRPr="003E2AAF" w:rsidRDefault="00EE214C" w:rsidP="00EE214C">
      <w:pPr>
        <w:pStyle w:val="BodyTextIndent3"/>
        <w:spacing w:after="200"/>
        <w:ind w:left="0"/>
        <w:rPr>
          <w:rFonts w:ascii="Arial" w:hAnsi="Arial" w:cs="Arial"/>
          <w:sz w:val="22"/>
          <w:szCs w:val="22"/>
        </w:rPr>
      </w:pPr>
      <w:r w:rsidRPr="003E2AAF">
        <w:rPr>
          <w:rFonts w:ascii="Arial" w:hAnsi="Arial" w:cs="Arial"/>
          <w:sz w:val="22"/>
          <w:szCs w:val="22"/>
        </w:rPr>
        <w:t>*The final written warning should remain.  Any future misconduct on your part would lead to further disciplinary action being taken under the procedure and would render you liable to dismissal.</w:t>
      </w:r>
    </w:p>
    <w:p w14:paraId="38EDDE08" w14:textId="77777777" w:rsidR="00EE214C" w:rsidRPr="003E2AAF" w:rsidRDefault="00EE214C" w:rsidP="00EE214C">
      <w:pPr>
        <w:jc w:val="both"/>
        <w:rPr>
          <w:rFonts w:ascii="Arial" w:hAnsi="Arial" w:cs="Arial"/>
          <w:b/>
          <w:bCs/>
          <w:i/>
          <w:iCs/>
        </w:rPr>
      </w:pPr>
      <w:r w:rsidRPr="003E2AAF">
        <w:rPr>
          <w:rFonts w:ascii="Arial" w:hAnsi="Arial" w:cs="Arial"/>
          <w:b/>
          <w:bCs/>
          <w:i/>
          <w:iCs/>
        </w:rPr>
        <w:t>Explain what other sanctions are to be applied (if any).</w:t>
      </w:r>
    </w:p>
    <w:p w14:paraId="186BAE7A" w14:textId="77777777" w:rsidR="00EE214C" w:rsidRPr="003E2AAF" w:rsidRDefault="00EE214C" w:rsidP="00EE214C">
      <w:pPr>
        <w:jc w:val="both"/>
        <w:rPr>
          <w:rFonts w:ascii="Arial" w:hAnsi="Arial" w:cs="Arial"/>
          <w:b/>
          <w:bCs/>
          <w:i/>
          <w:iCs/>
        </w:rPr>
      </w:pPr>
      <w:r w:rsidRPr="003E2AAF">
        <w:rPr>
          <w:rFonts w:ascii="Arial" w:hAnsi="Arial" w:cs="Arial"/>
          <w:b/>
          <w:bCs/>
          <w:i/>
          <w:iCs/>
        </w:rPr>
        <w:t>In respect of any warning insert:</w:t>
      </w:r>
    </w:p>
    <w:p w14:paraId="7611426D" w14:textId="77777777" w:rsidR="00EE214C" w:rsidRPr="003E2AAF" w:rsidRDefault="00EE214C" w:rsidP="00EE214C">
      <w:pPr>
        <w:jc w:val="both"/>
        <w:rPr>
          <w:rFonts w:ascii="Arial" w:hAnsi="Arial" w:cs="Arial"/>
        </w:rPr>
      </w:pPr>
      <w:r w:rsidRPr="003E2AAF">
        <w:rPr>
          <w:rFonts w:ascii="Arial" w:hAnsi="Arial" w:cs="Arial"/>
        </w:rPr>
        <w:t>*This warning will be recorded on your personal record and will remain operative for a period of [</w:t>
      </w:r>
      <w:r w:rsidRPr="003E2AAF">
        <w:rPr>
          <w:rFonts w:ascii="Arial" w:hAnsi="Arial" w:cs="Arial"/>
          <w:bCs/>
          <w:iCs/>
        </w:rPr>
        <w:t>state period]</w:t>
      </w:r>
      <w:r w:rsidRPr="003E2AAF">
        <w:rPr>
          <w:rFonts w:ascii="Arial" w:hAnsi="Arial" w:cs="Arial"/>
          <w:bCs/>
          <w:i/>
          <w:iCs/>
        </w:rPr>
        <w:t xml:space="preserve"> (6 months for first formal warning, 12 months for a final written warning). </w:t>
      </w:r>
      <w:r w:rsidRPr="003E2AAF">
        <w:rPr>
          <w:rFonts w:ascii="Arial" w:hAnsi="Arial" w:cs="Arial"/>
          <w:b/>
          <w:bCs/>
          <w:i/>
          <w:iCs/>
        </w:rPr>
        <w:t xml:space="preserve"> </w:t>
      </w:r>
      <w:r w:rsidRPr="003E2AAF">
        <w:rPr>
          <w:rFonts w:ascii="Arial" w:hAnsi="Arial" w:cs="Arial"/>
        </w:rPr>
        <w:t xml:space="preserve">After this </w:t>
      </w:r>
      <w:proofErr w:type="gramStart"/>
      <w:r w:rsidRPr="003E2AAF">
        <w:rPr>
          <w:rFonts w:ascii="Arial" w:hAnsi="Arial" w:cs="Arial"/>
        </w:rPr>
        <w:t>period</w:t>
      </w:r>
      <w:proofErr w:type="gramEnd"/>
      <w:r w:rsidRPr="003E2AAF">
        <w:rPr>
          <w:rFonts w:ascii="Arial" w:hAnsi="Arial" w:cs="Arial"/>
        </w:rPr>
        <w:t xml:space="preserve"> it will be disregarded in respect of further action under the </w:t>
      </w:r>
      <w:r w:rsidRPr="003E2AAF">
        <w:rPr>
          <w:rFonts w:ascii="Arial" w:hAnsi="Arial" w:cs="Arial"/>
          <w:bCs/>
          <w:iCs/>
        </w:rPr>
        <w:t>School’s</w:t>
      </w:r>
      <w:r w:rsidRPr="003E2AAF">
        <w:rPr>
          <w:rFonts w:ascii="Arial" w:hAnsi="Arial" w:cs="Arial"/>
        </w:rPr>
        <w:t xml:space="preserve"> Disciplinary Procedure providing no further action is necessary within this period.</w:t>
      </w:r>
    </w:p>
    <w:p w14:paraId="0F2E5413" w14:textId="77777777" w:rsidR="00EE214C" w:rsidRPr="003E2AAF" w:rsidRDefault="00EE214C" w:rsidP="00EE214C">
      <w:pPr>
        <w:jc w:val="both"/>
        <w:rPr>
          <w:rFonts w:ascii="Arial" w:hAnsi="Arial" w:cs="Arial"/>
          <w:color w:val="FF0000"/>
        </w:rPr>
      </w:pPr>
    </w:p>
    <w:p w14:paraId="7F5C15C5" w14:textId="77777777" w:rsidR="00EE214C" w:rsidRPr="003E2AAF" w:rsidRDefault="00EE214C" w:rsidP="00EE214C">
      <w:pPr>
        <w:jc w:val="both"/>
        <w:rPr>
          <w:rFonts w:ascii="Arial" w:hAnsi="Arial" w:cs="Arial"/>
          <w:color w:val="FF0000"/>
        </w:rPr>
      </w:pPr>
    </w:p>
    <w:p w14:paraId="0ABC219A" w14:textId="77777777" w:rsidR="00EE214C" w:rsidRPr="003E2AAF" w:rsidRDefault="00EE214C" w:rsidP="00EE214C">
      <w:pPr>
        <w:jc w:val="both"/>
        <w:rPr>
          <w:rFonts w:ascii="Arial" w:hAnsi="Arial" w:cs="Arial"/>
          <w:b/>
          <w:i/>
        </w:rPr>
      </w:pPr>
      <w:r w:rsidRPr="003E2AAF">
        <w:rPr>
          <w:rFonts w:ascii="Arial" w:hAnsi="Arial" w:cs="Arial"/>
          <w:b/>
          <w:i/>
        </w:rPr>
        <w:t>DISMISSAL (MISCONDUCT)</w:t>
      </w:r>
    </w:p>
    <w:p w14:paraId="6E61CE4F" w14:textId="77777777" w:rsidR="00EE214C" w:rsidRPr="003E2AAF" w:rsidRDefault="00EE214C" w:rsidP="00EE214C">
      <w:pPr>
        <w:jc w:val="both"/>
        <w:rPr>
          <w:rFonts w:ascii="Arial" w:hAnsi="Arial" w:cs="Arial"/>
        </w:rPr>
      </w:pPr>
      <w:r w:rsidRPr="003E2AAF">
        <w:rPr>
          <w:rFonts w:ascii="Arial" w:hAnsi="Arial" w:cs="Arial"/>
        </w:rPr>
        <w:t xml:space="preserve">*Having taken into account all aspects of the case, the Governing Body’s Staff Dismissal Appeal panel determined that it was necessary to terminate your employment with the </w:t>
      </w:r>
      <w:proofErr w:type="gramStart"/>
      <w:r w:rsidRPr="003E2AAF">
        <w:rPr>
          <w:rFonts w:ascii="Arial" w:hAnsi="Arial" w:cs="Arial"/>
        </w:rPr>
        <w:t>School</w:t>
      </w:r>
      <w:proofErr w:type="gramEnd"/>
      <w:r w:rsidRPr="003E2AAF">
        <w:rPr>
          <w:rFonts w:ascii="Arial" w:hAnsi="Arial" w:cs="Arial"/>
        </w:rPr>
        <w:t xml:space="preserve"> on the grounds of </w:t>
      </w:r>
      <w:r w:rsidRPr="003E2AAF">
        <w:rPr>
          <w:rFonts w:ascii="Arial" w:hAnsi="Arial" w:cs="Arial"/>
          <w:i/>
        </w:rPr>
        <w:t xml:space="preserve">[state reason for dismissal].  </w:t>
      </w:r>
      <w:r w:rsidRPr="003E2AAF">
        <w:rPr>
          <w:rFonts w:ascii="Arial" w:hAnsi="Arial" w:cs="Arial"/>
        </w:rPr>
        <w:t>Under the terms of the Contract of Employment you are entitled to [x] weeks’ notice and so your last day of employment is [date].</w:t>
      </w:r>
    </w:p>
    <w:p w14:paraId="3934A3D6" w14:textId="77777777" w:rsidR="00EE214C" w:rsidRPr="003E2AAF" w:rsidRDefault="00EE214C" w:rsidP="00EE214C">
      <w:pPr>
        <w:jc w:val="both"/>
        <w:rPr>
          <w:rFonts w:ascii="Arial" w:hAnsi="Arial" w:cs="Arial"/>
          <w:b/>
          <w:bCs/>
          <w:i/>
        </w:rPr>
      </w:pPr>
      <w:r w:rsidRPr="003E2AAF">
        <w:rPr>
          <w:rFonts w:ascii="Arial" w:hAnsi="Arial" w:cs="Arial"/>
          <w:b/>
          <w:bCs/>
          <w:i/>
        </w:rPr>
        <w:t>DISMISSAL (GROSS MISCONDUCT)</w:t>
      </w:r>
    </w:p>
    <w:p w14:paraId="337E1B64" w14:textId="77777777" w:rsidR="00EE214C" w:rsidRPr="003E2AAF" w:rsidRDefault="00EE214C" w:rsidP="00EE214C">
      <w:pPr>
        <w:jc w:val="both"/>
        <w:rPr>
          <w:rFonts w:ascii="Arial" w:hAnsi="Arial" w:cs="Arial"/>
        </w:rPr>
      </w:pPr>
      <w:r w:rsidRPr="003E2AAF">
        <w:rPr>
          <w:rFonts w:ascii="Arial" w:hAnsi="Arial" w:cs="Arial"/>
        </w:rPr>
        <w:t xml:space="preserve">*Having taken into account all aspects of the case, the Governing Body’s Staff Dismissal Appeal panel determined that it was necessary to terminate your employment with the </w:t>
      </w:r>
      <w:proofErr w:type="gramStart"/>
      <w:r w:rsidRPr="003E2AAF">
        <w:rPr>
          <w:rFonts w:ascii="Arial" w:hAnsi="Arial" w:cs="Arial"/>
        </w:rPr>
        <w:t>School</w:t>
      </w:r>
      <w:proofErr w:type="gramEnd"/>
      <w:r w:rsidRPr="003E2AAF">
        <w:rPr>
          <w:rFonts w:ascii="Arial" w:hAnsi="Arial" w:cs="Arial"/>
        </w:rPr>
        <w:t xml:space="preserve"> on the grounds of gross misconduct with immediate effect, your employment being terminated on [</w:t>
      </w:r>
      <w:r w:rsidRPr="003E2AAF">
        <w:rPr>
          <w:rFonts w:ascii="Arial" w:hAnsi="Arial" w:cs="Arial"/>
          <w:bCs/>
          <w:iCs/>
        </w:rPr>
        <w:t>date]</w:t>
      </w:r>
      <w:r w:rsidRPr="003E2AAF">
        <w:rPr>
          <w:rFonts w:ascii="Arial" w:hAnsi="Arial" w:cs="Arial"/>
          <w:b/>
          <w:bCs/>
          <w:i/>
          <w:iCs/>
        </w:rPr>
        <w:t>.</w:t>
      </w:r>
    </w:p>
    <w:p w14:paraId="07ED8C38" w14:textId="77777777" w:rsidR="00EE214C" w:rsidRPr="003E2AAF" w:rsidRDefault="00EE214C" w:rsidP="00EE214C">
      <w:pPr>
        <w:jc w:val="both"/>
        <w:rPr>
          <w:rFonts w:ascii="Arial" w:hAnsi="Arial" w:cs="Arial"/>
        </w:rPr>
      </w:pPr>
      <w:r w:rsidRPr="003E2AAF">
        <w:rPr>
          <w:rFonts w:ascii="Arial" w:hAnsi="Arial" w:cs="Arial"/>
        </w:rPr>
        <w:t>Yours sincerely</w:t>
      </w:r>
    </w:p>
    <w:p w14:paraId="3F28FF5C" w14:textId="77777777" w:rsidR="00EE214C" w:rsidRPr="003E2AAF" w:rsidRDefault="00EE214C" w:rsidP="00EE214C">
      <w:pPr>
        <w:jc w:val="both"/>
        <w:rPr>
          <w:rFonts w:ascii="Arial" w:hAnsi="Arial" w:cs="Arial"/>
        </w:rPr>
      </w:pPr>
    </w:p>
    <w:p w14:paraId="22D93D0C" w14:textId="77777777" w:rsidR="00EE214C" w:rsidRPr="003E2AAF" w:rsidRDefault="00EE214C" w:rsidP="00EE214C">
      <w:pPr>
        <w:jc w:val="both"/>
        <w:rPr>
          <w:rFonts w:ascii="Arial" w:hAnsi="Arial" w:cs="Arial"/>
        </w:rPr>
      </w:pPr>
    </w:p>
    <w:p w14:paraId="0307B9EC" w14:textId="77777777" w:rsidR="00EE214C" w:rsidRPr="003E2AAF" w:rsidRDefault="00EE214C" w:rsidP="00EE214C">
      <w:pPr>
        <w:jc w:val="both"/>
        <w:rPr>
          <w:rFonts w:ascii="Arial" w:hAnsi="Arial" w:cs="Arial"/>
        </w:rPr>
      </w:pPr>
    </w:p>
    <w:p w14:paraId="5A744DED" w14:textId="77777777" w:rsidR="00EE214C" w:rsidRPr="003E2AAF" w:rsidRDefault="00EE214C" w:rsidP="00EE214C">
      <w:pPr>
        <w:jc w:val="both"/>
        <w:rPr>
          <w:rFonts w:ascii="Arial" w:hAnsi="Arial" w:cs="Arial"/>
          <w:b/>
          <w:bCs/>
        </w:rPr>
      </w:pPr>
      <w:r w:rsidRPr="003E2AAF">
        <w:rPr>
          <w:rFonts w:ascii="Arial" w:hAnsi="Arial" w:cs="Arial"/>
          <w:b/>
          <w:bCs/>
        </w:rPr>
        <w:t>Chair of Appeal Panel</w:t>
      </w:r>
    </w:p>
    <w:p w14:paraId="3ADE69F9" w14:textId="77777777" w:rsidR="00EE214C" w:rsidRPr="003E2AAF" w:rsidRDefault="00EE214C" w:rsidP="00EE214C">
      <w:pPr>
        <w:jc w:val="both"/>
        <w:rPr>
          <w:rFonts w:ascii="Arial" w:hAnsi="Arial" w:cs="Arial"/>
          <w:b/>
          <w:bCs/>
        </w:rPr>
      </w:pPr>
      <w:r w:rsidRPr="003E2AAF">
        <w:rPr>
          <w:rFonts w:ascii="Arial" w:hAnsi="Arial" w:cs="Arial"/>
          <w:b/>
          <w:bCs/>
        </w:rPr>
        <w:t>Name and Designation</w:t>
      </w:r>
    </w:p>
    <w:p w14:paraId="01943D05" w14:textId="77777777" w:rsidR="00EE214C" w:rsidRPr="003E2AAF" w:rsidRDefault="00EE214C" w:rsidP="00EE214C">
      <w:pPr>
        <w:jc w:val="both"/>
        <w:rPr>
          <w:rFonts w:ascii="Arial" w:hAnsi="Arial" w:cs="Arial"/>
          <w:b/>
          <w:bCs/>
        </w:rPr>
      </w:pPr>
    </w:p>
    <w:p w14:paraId="2EF587D7" w14:textId="77777777" w:rsidR="00EE214C" w:rsidRPr="003E2AAF" w:rsidRDefault="00EE214C" w:rsidP="00EE214C">
      <w:pPr>
        <w:tabs>
          <w:tab w:val="left" w:pos="1080"/>
        </w:tabs>
        <w:spacing w:after="0"/>
        <w:rPr>
          <w:rFonts w:ascii="Arial" w:hAnsi="Arial" w:cs="Arial"/>
          <w:b/>
          <w:bCs/>
        </w:rPr>
      </w:pPr>
      <w:r w:rsidRPr="003E2AAF">
        <w:rPr>
          <w:rFonts w:ascii="Arial" w:hAnsi="Arial" w:cs="Arial"/>
          <w:b/>
          <w:bCs/>
        </w:rPr>
        <w:t xml:space="preserve">Copy to: </w:t>
      </w:r>
      <w:r w:rsidRPr="003E2AAF">
        <w:rPr>
          <w:rFonts w:ascii="Arial" w:hAnsi="Arial" w:cs="Arial"/>
          <w:b/>
          <w:bCs/>
        </w:rPr>
        <w:tab/>
      </w:r>
      <w:r w:rsidRPr="003E2AAF">
        <w:rPr>
          <w:rFonts w:ascii="Arial" w:hAnsi="Arial" w:cs="Arial"/>
        </w:rPr>
        <w:t>Manager/Headteacher/Chair of Governors</w:t>
      </w:r>
    </w:p>
    <w:p w14:paraId="1C68FE3A" w14:textId="77777777" w:rsidR="00EE214C" w:rsidRPr="003E2AAF" w:rsidRDefault="00EE214C" w:rsidP="00EE214C">
      <w:pPr>
        <w:tabs>
          <w:tab w:val="left" w:pos="1080"/>
        </w:tabs>
        <w:spacing w:after="0"/>
        <w:jc w:val="both"/>
        <w:rPr>
          <w:rFonts w:ascii="Arial" w:hAnsi="Arial" w:cs="Arial"/>
        </w:rPr>
      </w:pPr>
      <w:r w:rsidRPr="003E2AAF">
        <w:rPr>
          <w:rFonts w:ascii="Arial" w:hAnsi="Arial" w:cs="Arial"/>
        </w:rPr>
        <w:tab/>
        <w:t>HR</w:t>
      </w:r>
    </w:p>
    <w:p w14:paraId="02EDC21D" w14:textId="77777777" w:rsidR="00EE214C" w:rsidRPr="003E2AAF" w:rsidRDefault="00EE214C" w:rsidP="00EE214C">
      <w:pPr>
        <w:tabs>
          <w:tab w:val="left" w:pos="1080"/>
        </w:tabs>
        <w:spacing w:after="0"/>
        <w:jc w:val="both"/>
        <w:rPr>
          <w:rFonts w:ascii="Arial" w:hAnsi="Arial" w:cs="Arial"/>
        </w:rPr>
      </w:pPr>
      <w:r w:rsidRPr="003E2AAF">
        <w:rPr>
          <w:rFonts w:ascii="Arial" w:hAnsi="Arial" w:cs="Arial"/>
        </w:rPr>
        <w:tab/>
        <w:t>Investigating Officer</w:t>
      </w:r>
    </w:p>
    <w:p w14:paraId="763C95DB" w14:textId="77777777" w:rsidR="00EE214C" w:rsidRPr="003E2AAF" w:rsidRDefault="00EE214C" w:rsidP="00EE214C">
      <w:pPr>
        <w:tabs>
          <w:tab w:val="left" w:pos="1080"/>
        </w:tabs>
        <w:spacing w:after="0"/>
        <w:jc w:val="both"/>
        <w:rPr>
          <w:rFonts w:ascii="Arial" w:hAnsi="Arial" w:cs="Arial"/>
        </w:rPr>
      </w:pPr>
      <w:r w:rsidRPr="003E2AAF">
        <w:rPr>
          <w:rFonts w:ascii="Arial" w:hAnsi="Arial" w:cs="Arial"/>
        </w:rPr>
        <w:tab/>
      </w:r>
      <w:r>
        <w:rPr>
          <w:rFonts w:ascii="Arial" w:hAnsi="Arial" w:cs="Arial"/>
        </w:rPr>
        <w:t>Divisional Director Education Services</w:t>
      </w:r>
    </w:p>
    <w:p w14:paraId="0D4DE76A" w14:textId="77777777" w:rsidR="00EE214C" w:rsidRPr="003E2AAF" w:rsidRDefault="00EE214C" w:rsidP="00EE214C">
      <w:pPr>
        <w:tabs>
          <w:tab w:val="left" w:pos="1080"/>
        </w:tabs>
        <w:spacing w:after="0"/>
        <w:jc w:val="both"/>
        <w:rPr>
          <w:rFonts w:ascii="Arial" w:hAnsi="Arial" w:cs="Arial"/>
        </w:rPr>
      </w:pPr>
      <w:r w:rsidRPr="003E2AAF">
        <w:rPr>
          <w:rFonts w:ascii="Arial" w:hAnsi="Arial" w:cs="Arial"/>
        </w:rPr>
        <w:tab/>
        <w:t>Chair and members of the Committee</w:t>
      </w:r>
    </w:p>
    <w:p w14:paraId="00B38F39" w14:textId="7F991051" w:rsidR="00EE214C" w:rsidRPr="003E2AAF" w:rsidDel="00D948CA" w:rsidRDefault="00EE214C" w:rsidP="00EE214C">
      <w:pPr>
        <w:tabs>
          <w:tab w:val="left" w:pos="1080"/>
        </w:tabs>
        <w:spacing w:after="0"/>
        <w:jc w:val="both"/>
        <w:rPr>
          <w:del w:id="31" w:author="Tayjal Tailor" w:date="2024-06-10T15:00:00Z"/>
          <w:rFonts w:ascii="Arial" w:hAnsi="Arial" w:cs="Arial"/>
        </w:rPr>
      </w:pPr>
      <w:r w:rsidRPr="003E2AAF">
        <w:rPr>
          <w:rFonts w:ascii="Arial" w:hAnsi="Arial" w:cs="Arial"/>
        </w:rPr>
        <w:tab/>
        <w:t>Named Trade Union/Professional Association Representative</w:t>
      </w:r>
    </w:p>
    <w:p w14:paraId="038A3CA7" w14:textId="1004650C" w:rsidR="00EE214C" w:rsidRPr="003E2AAF" w:rsidDel="00D948CA" w:rsidRDefault="00EE214C" w:rsidP="00D948CA">
      <w:pPr>
        <w:tabs>
          <w:tab w:val="left" w:pos="1080"/>
        </w:tabs>
        <w:spacing w:after="0"/>
        <w:jc w:val="both"/>
        <w:rPr>
          <w:del w:id="32" w:author="Tayjal Tailor" w:date="2024-06-10T15:00:00Z"/>
          <w:rFonts w:ascii="Arial" w:hAnsi="Arial" w:cs="Arial"/>
        </w:rPr>
        <w:pPrChange w:id="33" w:author="Tayjal Tailor" w:date="2024-06-10T15:00:00Z">
          <w:pPr>
            <w:tabs>
              <w:tab w:val="left" w:pos="1080"/>
            </w:tabs>
            <w:jc w:val="both"/>
          </w:pPr>
        </w:pPrChange>
      </w:pPr>
    </w:p>
    <w:p w14:paraId="694575F5" w14:textId="47EA17F6" w:rsidR="00EE214C" w:rsidRPr="003E2AAF" w:rsidDel="00D948CA" w:rsidRDefault="00EE214C" w:rsidP="00EE214C">
      <w:pPr>
        <w:pStyle w:val="NormalWeb"/>
        <w:spacing w:before="0" w:beforeAutospacing="0" w:after="200" w:afterAutospacing="0" w:line="276" w:lineRule="auto"/>
        <w:ind w:left="720" w:hanging="720"/>
        <w:jc w:val="both"/>
        <w:rPr>
          <w:del w:id="34" w:author="Tayjal Tailor" w:date="2024-06-10T15:00:00Z"/>
          <w:sz w:val="22"/>
          <w:szCs w:val="22"/>
        </w:rPr>
      </w:pPr>
    </w:p>
    <w:p w14:paraId="43E657BB" w14:textId="05E469D9" w:rsidR="00DE768E" w:rsidRDefault="00397026" w:rsidP="006C6A76">
      <w:pPr>
        <w:pStyle w:val="Heading1"/>
        <w:jc w:val="left"/>
      </w:pPr>
      <w:del w:id="35" w:author="Tayjal Tailor" w:date="2024-06-10T15:00:00Z">
        <w:r w:rsidRPr="003E2AAF" w:rsidDel="00D948CA">
          <w:br w:type="page"/>
        </w:r>
      </w:del>
    </w:p>
    <w:sectPr w:rsidR="00DE768E" w:rsidSect="00960A34">
      <w:footerReference w:type="default" r:id="rId12"/>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CCB2" w14:textId="77777777" w:rsidR="00C712A1" w:rsidRDefault="00C712A1" w:rsidP="00FF12FE">
      <w:pPr>
        <w:spacing w:after="0" w:line="240" w:lineRule="auto"/>
      </w:pPr>
      <w:r>
        <w:separator/>
      </w:r>
    </w:p>
  </w:endnote>
  <w:endnote w:type="continuationSeparator" w:id="0">
    <w:p w14:paraId="03803C7D" w14:textId="77777777" w:rsidR="00C712A1" w:rsidRDefault="00C712A1" w:rsidP="00FF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662709"/>
      <w:docPartObj>
        <w:docPartGallery w:val="Page Numbers (Bottom of Page)"/>
        <w:docPartUnique/>
      </w:docPartObj>
    </w:sdtPr>
    <w:sdtEndPr>
      <w:rPr>
        <w:noProof/>
      </w:rPr>
    </w:sdtEndPr>
    <w:sdtContent>
      <w:p w14:paraId="685DDE71" w14:textId="1632DECB" w:rsidR="009818E9" w:rsidRDefault="009818E9">
        <w:pPr>
          <w:pStyle w:val="Footer"/>
          <w:jc w:val="right"/>
        </w:pPr>
        <w:r>
          <w:fldChar w:fldCharType="begin"/>
        </w:r>
        <w:r>
          <w:instrText xml:space="preserve"> PAGE   \* MERGEFORMAT </w:instrText>
        </w:r>
        <w:r>
          <w:fldChar w:fldCharType="separate"/>
        </w:r>
        <w:r w:rsidR="00E6549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4383" w14:textId="77777777" w:rsidR="00C712A1" w:rsidRDefault="00C712A1" w:rsidP="00FF12FE">
      <w:pPr>
        <w:spacing w:after="0" w:line="240" w:lineRule="auto"/>
      </w:pPr>
      <w:r>
        <w:separator/>
      </w:r>
    </w:p>
  </w:footnote>
  <w:footnote w:type="continuationSeparator" w:id="0">
    <w:p w14:paraId="7B929487" w14:textId="77777777" w:rsidR="00C712A1" w:rsidRDefault="00C712A1" w:rsidP="00FF1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C7F"/>
    <w:multiLevelType w:val="hybridMultilevel"/>
    <w:tmpl w:val="0BCA8E8C"/>
    <w:lvl w:ilvl="0" w:tplc="04090001">
      <w:start w:val="1"/>
      <w:numFmt w:val="bullet"/>
      <w:lvlText w:val=""/>
      <w:lvlJc w:val="left"/>
      <w:pPr>
        <w:tabs>
          <w:tab w:val="num" w:pos="1287"/>
        </w:tabs>
        <w:ind w:left="1287" w:hanging="360"/>
      </w:pPr>
      <w:rPr>
        <w:rFonts w:ascii="Symbol" w:hAnsi="Symbol" w:cs="Times New Roman"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Times New Roman" w:hint="default"/>
      </w:rPr>
    </w:lvl>
    <w:lvl w:ilvl="3" w:tplc="04090001">
      <w:start w:val="1"/>
      <w:numFmt w:val="bullet"/>
      <w:lvlText w:val=""/>
      <w:lvlJc w:val="left"/>
      <w:pPr>
        <w:tabs>
          <w:tab w:val="num" w:pos="3447"/>
        </w:tabs>
        <w:ind w:left="3447" w:hanging="360"/>
      </w:pPr>
      <w:rPr>
        <w:rFonts w:ascii="Symbol" w:hAnsi="Symbol"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Times New Roman" w:hint="default"/>
      </w:rPr>
    </w:lvl>
    <w:lvl w:ilvl="6" w:tplc="04090001">
      <w:start w:val="1"/>
      <w:numFmt w:val="bullet"/>
      <w:lvlText w:val=""/>
      <w:lvlJc w:val="left"/>
      <w:pPr>
        <w:tabs>
          <w:tab w:val="num" w:pos="5607"/>
        </w:tabs>
        <w:ind w:left="5607" w:hanging="360"/>
      </w:pPr>
      <w:rPr>
        <w:rFonts w:ascii="Symbol" w:hAnsi="Symbol"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Times New Roman" w:hint="default"/>
      </w:rPr>
    </w:lvl>
  </w:abstractNum>
  <w:abstractNum w:abstractNumId="1" w15:restartNumberingAfterBreak="0">
    <w:nsid w:val="073D5F02"/>
    <w:multiLevelType w:val="hybridMultilevel"/>
    <w:tmpl w:val="4726C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67029"/>
    <w:multiLevelType w:val="hybridMultilevel"/>
    <w:tmpl w:val="6E148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0390D"/>
    <w:multiLevelType w:val="hybridMultilevel"/>
    <w:tmpl w:val="E3D27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E7050"/>
    <w:multiLevelType w:val="hybridMultilevel"/>
    <w:tmpl w:val="D65AF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21D56"/>
    <w:multiLevelType w:val="hybridMultilevel"/>
    <w:tmpl w:val="CBD2DE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CF4A9C"/>
    <w:multiLevelType w:val="hybridMultilevel"/>
    <w:tmpl w:val="47EA4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D6360A"/>
    <w:multiLevelType w:val="hybridMultilevel"/>
    <w:tmpl w:val="56A2E3D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B4610"/>
    <w:multiLevelType w:val="hybridMultilevel"/>
    <w:tmpl w:val="1CCE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F451D"/>
    <w:multiLevelType w:val="hybridMultilevel"/>
    <w:tmpl w:val="5A3E8430"/>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8266A"/>
    <w:multiLevelType w:val="hybridMultilevel"/>
    <w:tmpl w:val="A2F63EFA"/>
    <w:lvl w:ilvl="0" w:tplc="BA1C52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72923"/>
    <w:multiLevelType w:val="hybridMultilevel"/>
    <w:tmpl w:val="B594A686"/>
    <w:lvl w:ilvl="0" w:tplc="04090001">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4466D"/>
    <w:multiLevelType w:val="hybridMultilevel"/>
    <w:tmpl w:val="1574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E6CB8"/>
    <w:multiLevelType w:val="hybridMultilevel"/>
    <w:tmpl w:val="4184ECE0"/>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77106C"/>
    <w:multiLevelType w:val="hybridMultilevel"/>
    <w:tmpl w:val="5FCE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C7A52"/>
    <w:multiLevelType w:val="hybridMultilevel"/>
    <w:tmpl w:val="6CACA124"/>
    <w:lvl w:ilvl="0" w:tplc="20E2F1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B6BBF"/>
    <w:multiLevelType w:val="hybridMultilevel"/>
    <w:tmpl w:val="A6BE5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B75A0F"/>
    <w:multiLevelType w:val="hybridMultilevel"/>
    <w:tmpl w:val="82D8F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C516E"/>
    <w:multiLevelType w:val="hybridMultilevel"/>
    <w:tmpl w:val="630C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87208F"/>
    <w:multiLevelType w:val="hybridMultilevel"/>
    <w:tmpl w:val="779C3DBC"/>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96C6FCE"/>
    <w:multiLevelType w:val="hybridMultilevel"/>
    <w:tmpl w:val="EF181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8E192E"/>
    <w:multiLevelType w:val="hybridMultilevel"/>
    <w:tmpl w:val="47EA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C41BD8"/>
    <w:multiLevelType w:val="hybridMultilevel"/>
    <w:tmpl w:val="031A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72695"/>
    <w:multiLevelType w:val="hybridMultilevel"/>
    <w:tmpl w:val="A440D5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631319C7"/>
    <w:multiLevelType w:val="hybridMultilevel"/>
    <w:tmpl w:val="4F06F0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658A3CDA"/>
    <w:multiLevelType w:val="hybridMultilevel"/>
    <w:tmpl w:val="56C89686"/>
    <w:lvl w:ilvl="0" w:tplc="04090001">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BE713A"/>
    <w:multiLevelType w:val="hybridMultilevel"/>
    <w:tmpl w:val="3BDE29C0"/>
    <w:lvl w:ilvl="0" w:tplc="3CF4DE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E61CF2"/>
    <w:multiLevelType w:val="hybridMultilevel"/>
    <w:tmpl w:val="3042B6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473A9F"/>
    <w:multiLevelType w:val="hybridMultilevel"/>
    <w:tmpl w:val="4620BEE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71AA49AC"/>
    <w:multiLevelType w:val="hybridMultilevel"/>
    <w:tmpl w:val="3572D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C35741"/>
    <w:multiLevelType w:val="hybridMultilevel"/>
    <w:tmpl w:val="337692BA"/>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A1D6F5E"/>
    <w:multiLevelType w:val="hybridMultilevel"/>
    <w:tmpl w:val="6212C3D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436606">
    <w:abstractNumId w:val="10"/>
  </w:num>
  <w:num w:numId="2" w16cid:durableId="87771138">
    <w:abstractNumId w:val="12"/>
  </w:num>
  <w:num w:numId="3" w16cid:durableId="1183324731">
    <w:abstractNumId w:val="22"/>
  </w:num>
  <w:num w:numId="4" w16cid:durableId="390882774">
    <w:abstractNumId w:val="16"/>
  </w:num>
  <w:num w:numId="5" w16cid:durableId="1811557718">
    <w:abstractNumId w:val="4"/>
  </w:num>
  <w:num w:numId="6" w16cid:durableId="448547674">
    <w:abstractNumId w:val="29"/>
  </w:num>
  <w:num w:numId="7" w16cid:durableId="819004594">
    <w:abstractNumId w:val="21"/>
  </w:num>
  <w:num w:numId="8" w16cid:durableId="361592041">
    <w:abstractNumId w:val="6"/>
  </w:num>
  <w:num w:numId="9" w16cid:durableId="1742369445">
    <w:abstractNumId w:val="31"/>
  </w:num>
  <w:num w:numId="10" w16cid:durableId="90318351">
    <w:abstractNumId w:val="19"/>
  </w:num>
  <w:num w:numId="11" w16cid:durableId="1308048381">
    <w:abstractNumId w:val="7"/>
  </w:num>
  <w:num w:numId="12" w16cid:durableId="1558207085">
    <w:abstractNumId w:val="15"/>
  </w:num>
  <w:num w:numId="13" w16cid:durableId="1752309365">
    <w:abstractNumId w:val="13"/>
  </w:num>
  <w:num w:numId="14" w16cid:durableId="518542231">
    <w:abstractNumId w:val="26"/>
  </w:num>
  <w:num w:numId="15" w16cid:durableId="1118379337">
    <w:abstractNumId w:val="30"/>
  </w:num>
  <w:num w:numId="16" w16cid:durableId="1098520538">
    <w:abstractNumId w:val="2"/>
  </w:num>
  <w:num w:numId="17" w16cid:durableId="1189179205">
    <w:abstractNumId w:val="5"/>
  </w:num>
  <w:num w:numId="18" w16cid:durableId="1904632565">
    <w:abstractNumId w:val="20"/>
  </w:num>
  <w:num w:numId="19" w16cid:durableId="568736209">
    <w:abstractNumId w:val="17"/>
  </w:num>
  <w:num w:numId="20" w16cid:durableId="952443667">
    <w:abstractNumId w:val="1"/>
  </w:num>
  <w:num w:numId="21" w16cid:durableId="1537886302">
    <w:abstractNumId w:val="3"/>
  </w:num>
  <w:num w:numId="22" w16cid:durableId="189731587">
    <w:abstractNumId w:val="9"/>
  </w:num>
  <w:num w:numId="23" w16cid:durableId="2128350358">
    <w:abstractNumId w:val="14"/>
  </w:num>
  <w:num w:numId="24" w16cid:durableId="500850469">
    <w:abstractNumId w:val="0"/>
  </w:num>
  <w:num w:numId="25" w16cid:durableId="1960988089">
    <w:abstractNumId w:val="28"/>
  </w:num>
  <w:num w:numId="26" w16cid:durableId="1384133028">
    <w:abstractNumId w:val="23"/>
  </w:num>
  <w:num w:numId="27" w16cid:durableId="557714419">
    <w:abstractNumId w:val="24"/>
  </w:num>
  <w:num w:numId="28" w16cid:durableId="1669288791">
    <w:abstractNumId w:val="27"/>
  </w:num>
  <w:num w:numId="29" w16cid:durableId="126896643">
    <w:abstractNumId w:val="11"/>
  </w:num>
  <w:num w:numId="30" w16cid:durableId="1710644881">
    <w:abstractNumId w:val="25"/>
  </w:num>
  <w:num w:numId="31" w16cid:durableId="1761565486">
    <w:abstractNumId w:val="18"/>
  </w:num>
  <w:num w:numId="32" w16cid:durableId="139539468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yjal Tailor">
    <w15:presenceInfo w15:providerId="AD" w15:userId="S::Tayjal.Tailor@harrow.gov.uk::dd52eaf2-5a50-4b1b-9aff-dd8a4c2ef1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23"/>
    <w:rsid w:val="00015FC2"/>
    <w:rsid w:val="00041EC1"/>
    <w:rsid w:val="00043BDD"/>
    <w:rsid w:val="00052064"/>
    <w:rsid w:val="00090E73"/>
    <w:rsid w:val="000A204A"/>
    <w:rsid w:val="000B15AA"/>
    <w:rsid w:val="00136D19"/>
    <w:rsid w:val="00170B80"/>
    <w:rsid w:val="001B3B30"/>
    <w:rsid w:val="001D1010"/>
    <w:rsid w:val="001E13C8"/>
    <w:rsid w:val="001E4E97"/>
    <w:rsid w:val="002176D2"/>
    <w:rsid w:val="00276197"/>
    <w:rsid w:val="0029293C"/>
    <w:rsid w:val="002A534F"/>
    <w:rsid w:val="002D30C3"/>
    <w:rsid w:val="002D7919"/>
    <w:rsid w:val="00300B4C"/>
    <w:rsid w:val="003116A9"/>
    <w:rsid w:val="00325DF5"/>
    <w:rsid w:val="003403EA"/>
    <w:rsid w:val="00344DE5"/>
    <w:rsid w:val="0036308E"/>
    <w:rsid w:val="0038161B"/>
    <w:rsid w:val="003850D5"/>
    <w:rsid w:val="00397026"/>
    <w:rsid w:val="003A7F77"/>
    <w:rsid w:val="00427AEE"/>
    <w:rsid w:val="00463721"/>
    <w:rsid w:val="00466FAC"/>
    <w:rsid w:val="00473554"/>
    <w:rsid w:val="00474088"/>
    <w:rsid w:val="004824B8"/>
    <w:rsid w:val="004D57A0"/>
    <w:rsid w:val="004F44AE"/>
    <w:rsid w:val="00512D0C"/>
    <w:rsid w:val="005468D6"/>
    <w:rsid w:val="0055372D"/>
    <w:rsid w:val="00572B85"/>
    <w:rsid w:val="005911E3"/>
    <w:rsid w:val="00596E21"/>
    <w:rsid w:val="005B00A1"/>
    <w:rsid w:val="00620F45"/>
    <w:rsid w:val="00650719"/>
    <w:rsid w:val="00673130"/>
    <w:rsid w:val="00687C5A"/>
    <w:rsid w:val="006A7DD0"/>
    <w:rsid w:val="006C6A76"/>
    <w:rsid w:val="006D4AEC"/>
    <w:rsid w:val="006E3CB5"/>
    <w:rsid w:val="00751F93"/>
    <w:rsid w:val="00761925"/>
    <w:rsid w:val="0076211B"/>
    <w:rsid w:val="00784783"/>
    <w:rsid w:val="007B21D1"/>
    <w:rsid w:val="007C2384"/>
    <w:rsid w:val="007D3A50"/>
    <w:rsid w:val="007D42BC"/>
    <w:rsid w:val="00800C57"/>
    <w:rsid w:val="00874F43"/>
    <w:rsid w:val="00880017"/>
    <w:rsid w:val="0089106E"/>
    <w:rsid w:val="008A6339"/>
    <w:rsid w:val="008F527F"/>
    <w:rsid w:val="00913AC3"/>
    <w:rsid w:val="00953D21"/>
    <w:rsid w:val="00960A34"/>
    <w:rsid w:val="009818E9"/>
    <w:rsid w:val="009B5428"/>
    <w:rsid w:val="009F04BA"/>
    <w:rsid w:val="009F2BFC"/>
    <w:rsid w:val="009F318D"/>
    <w:rsid w:val="00A04702"/>
    <w:rsid w:val="00A205E4"/>
    <w:rsid w:val="00A2519B"/>
    <w:rsid w:val="00A417B3"/>
    <w:rsid w:val="00A46866"/>
    <w:rsid w:val="00A955D8"/>
    <w:rsid w:val="00AB136D"/>
    <w:rsid w:val="00AB1E74"/>
    <w:rsid w:val="00AB38C1"/>
    <w:rsid w:val="00AB4890"/>
    <w:rsid w:val="00AD5604"/>
    <w:rsid w:val="00AE31A7"/>
    <w:rsid w:val="00B03405"/>
    <w:rsid w:val="00B43199"/>
    <w:rsid w:val="00B61772"/>
    <w:rsid w:val="00B677E1"/>
    <w:rsid w:val="00B9722F"/>
    <w:rsid w:val="00BE3B71"/>
    <w:rsid w:val="00C0653B"/>
    <w:rsid w:val="00C15E23"/>
    <w:rsid w:val="00C2EC4C"/>
    <w:rsid w:val="00C712A1"/>
    <w:rsid w:val="00C71413"/>
    <w:rsid w:val="00C75B21"/>
    <w:rsid w:val="00C963F5"/>
    <w:rsid w:val="00CC5BCB"/>
    <w:rsid w:val="00D076B9"/>
    <w:rsid w:val="00D30A85"/>
    <w:rsid w:val="00D43313"/>
    <w:rsid w:val="00D44FBE"/>
    <w:rsid w:val="00D478A2"/>
    <w:rsid w:val="00D948CA"/>
    <w:rsid w:val="00DA13EA"/>
    <w:rsid w:val="00DE348E"/>
    <w:rsid w:val="00DE3FB5"/>
    <w:rsid w:val="00DE768E"/>
    <w:rsid w:val="00DF3311"/>
    <w:rsid w:val="00E15C95"/>
    <w:rsid w:val="00E3436C"/>
    <w:rsid w:val="00E44C4F"/>
    <w:rsid w:val="00E65497"/>
    <w:rsid w:val="00E92076"/>
    <w:rsid w:val="00EA149D"/>
    <w:rsid w:val="00EA67A1"/>
    <w:rsid w:val="00EB1C3A"/>
    <w:rsid w:val="00EE214C"/>
    <w:rsid w:val="00F06A7B"/>
    <w:rsid w:val="00F072D5"/>
    <w:rsid w:val="00F43DFB"/>
    <w:rsid w:val="00F47419"/>
    <w:rsid w:val="00F650A7"/>
    <w:rsid w:val="00FA7A66"/>
    <w:rsid w:val="00FB5758"/>
    <w:rsid w:val="00FD76D5"/>
    <w:rsid w:val="00FF12FE"/>
    <w:rsid w:val="02C29D75"/>
    <w:rsid w:val="101B0274"/>
    <w:rsid w:val="1382B1AC"/>
    <w:rsid w:val="16B15542"/>
    <w:rsid w:val="294D832E"/>
    <w:rsid w:val="2A129CF2"/>
    <w:rsid w:val="2A4A91E0"/>
    <w:rsid w:val="2AC675FD"/>
    <w:rsid w:val="367FF277"/>
    <w:rsid w:val="3C3D5B3F"/>
    <w:rsid w:val="3CA98E34"/>
    <w:rsid w:val="3ECD9014"/>
    <w:rsid w:val="43412298"/>
    <w:rsid w:val="4915B824"/>
    <w:rsid w:val="4A60A287"/>
    <w:rsid w:val="4E99686A"/>
    <w:rsid w:val="515E72E1"/>
    <w:rsid w:val="59C27BB4"/>
    <w:rsid w:val="605CC27C"/>
    <w:rsid w:val="62E4FFC2"/>
    <w:rsid w:val="672BBE3E"/>
    <w:rsid w:val="698B575D"/>
    <w:rsid w:val="6B05AD34"/>
    <w:rsid w:val="6C761455"/>
    <w:rsid w:val="74A70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228F"/>
  <w15:chartTrackingRefBased/>
  <w15:docId w15:val="{0ABC4FF0-AE52-48C8-A279-AB9F94BE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3B71"/>
    <w:pPr>
      <w:keepNext/>
      <w:suppressAutoHyphens/>
      <w:spacing w:after="200" w:line="276" w:lineRule="auto"/>
      <w:jc w:val="both"/>
      <w:outlineLvl w:val="0"/>
    </w:pPr>
    <w:rPr>
      <w:rFonts w:ascii="Arial" w:eastAsia="Calibri" w:hAnsi="Arial" w:cs="Arial"/>
      <w:b/>
      <w:bCs/>
      <w:lang w:eastAsia="ar-SA"/>
    </w:rPr>
  </w:style>
  <w:style w:type="paragraph" w:styleId="Heading2">
    <w:name w:val="heading 2"/>
    <w:basedOn w:val="Normal"/>
    <w:next w:val="Normal"/>
    <w:link w:val="Heading2Char"/>
    <w:uiPriority w:val="9"/>
    <w:semiHidden/>
    <w:unhideWhenUsed/>
    <w:qFormat/>
    <w:rsid w:val="00FA7A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03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4C4F"/>
    <w:rPr>
      <w:sz w:val="16"/>
      <w:szCs w:val="16"/>
    </w:rPr>
  </w:style>
  <w:style w:type="paragraph" w:styleId="CommentText">
    <w:name w:val="annotation text"/>
    <w:basedOn w:val="Normal"/>
    <w:link w:val="CommentTextChar"/>
    <w:uiPriority w:val="99"/>
    <w:unhideWhenUsed/>
    <w:rsid w:val="00E44C4F"/>
    <w:pPr>
      <w:spacing w:line="240" w:lineRule="auto"/>
    </w:pPr>
    <w:rPr>
      <w:sz w:val="20"/>
      <w:szCs w:val="20"/>
    </w:rPr>
  </w:style>
  <w:style w:type="character" w:customStyle="1" w:styleId="CommentTextChar">
    <w:name w:val="Comment Text Char"/>
    <w:basedOn w:val="DefaultParagraphFont"/>
    <w:link w:val="CommentText"/>
    <w:uiPriority w:val="99"/>
    <w:rsid w:val="00E44C4F"/>
    <w:rPr>
      <w:sz w:val="20"/>
      <w:szCs w:val="20"/>
    </w:rPr>
  </w:style>
  <w:style w:type="paragraph" w:styleId="CommentSubject">
    <w:name w:val="annotation subject"/>
    <w:basedOn w:val="CommentText"/>
    <w:next w:val="CommentText"/>
    <w:link w:val="CommentSubjectChar"/>
    <w:uiPriority w:val="99"/>
    <w:semiHidden/>
    <w:unhideWhenUsed/>
    <w:rsid w:val="00E44C4F"/>
    <w:rPr>
      <w:b/>
      <w:bCs/>
    </w:rPr>
  </w:style>
  <w:style w:type="character" w:customStyle="1" w:styleId="CommentSubjectChar">
    <w:name w:val="Comment Subject Char"/>
    <w:basedOn w:val="CommentTextChar"/>
    <w:link w:val="CommentSubject"/>
    <w:uiPriority w:val="99"/>
    <w:semiHidden/>
    <w:rsid w:val="00E44C4F"/>
    <w:rPr>
      <w:b/>
      <w:bCs/>
      <w:sz w:val="20"/>
      <w:szCs w:val="20"/>
    </w:rPr>
  </w:style>
  <w:style w:type="paragraph" w:styleId="BalloonText">
    <w:name w:val="Balloon Text"/>
    <w:basedOn w:val="Normal"/>
    <w:link w:val="BalloonTextChar"/>
    <w:uiPriority w:val="99"/>
    <w:semiHidden/>
    <w:unhideWhenUsed/>
    <w:rsid w:val="00E44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4F"/>
    <w:rPr>
      <w:rFonts w:ascii="Segoe UI" w:hAnsi="Segoe UI" w:cs="Segoe UI"/>
      <w:sz w:val="18"/>
      <w:szCs w:val="18"/>
    </w:rPr>
  </w:style>
  <w:style w:type="paragraph" w:styleId="Header">
    <w:name w:val="header"/>
    <w:basedOn w:val="Normal"/>
    <w:link w:val="HeaderChar"/>
    <w:uiPriority w:val="99"/>
    <w:unhideWhenUsed/>
    <w:rsid w:val="00FF1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2FE"/>
  </w:style>
  <w:style w:type="paragraph" w:styleId="Footer">
    <w:name w:val="footer"/>
    <w:basedOn w:val="Normal"/>
    <w:link w:val="FooterChar"/>
    <w:uiPriority w:val="99"/>
    <w:unhideWhenUsed/>
    <w:rsid w:val="00FF1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2FE"/>
  </w:style>
  <w:style w:type="table" w:styleId="TableGrid">
    <w:name w:val="Table Grid"/>
    <w:basedOn w:val="TableNormal"/>
    <w:uiPriority w:val="39"/>
    <w:rsid w:val="008A6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A6339"/>
    <w:pPr>
      <w:ind w:left="720"/>
      <w:contextualSpacing/>
    </w:pPr>
  </w:style>
  <w:style w:type="character" w:styleId="Hyperlink">
    <w:name w:val="Hyperlink"/>
    <w:basedOn w:val="DefaultParagraphFont"/>
    <w:uiPriority w:val="99"/>
    <w:unhideWhenUsed/>
    <w:rsid w:val="007B21D1"/>
    <w:rPr>
      <w:color w:val="0563C1" w:themeColor="hyperlink"/>
      <w:u w:val="single"/>
    </w:rPr>
  </w:style>
  <w:style w:type="character" w:styleId="FollowedHyperlink">
    <w:name w:val="FollowedHyperlink"/>
    <w:basedOn w:val="DefaultParagraphFont"/>
    <w:uiPriority w:val="99"/>
    <w:semiHidden/>
    <w:unhideWhenUsed/>
    <w:rsid w:val="007B21D1"/>
    <w:rPr>
      <w:color w:val="954F72" w:themeColor="followedHyperlink"/>
      <w:u w:val="single"/>
    </w:rPr>
  </w:style>
  <w:style w:type="character" w:customStyle="1" w:styleId="Heading1Char">
    <w:name w:val="Heading 1 Char"/>
    <w:basedOn w:val="DefaultParagraphFont"/>
    <w:link w:val="Heading1"/>
    <w:rsid w:val="00BE3B71"/>
    <w:rPr>
      <w:rFonts w:ascii="Arial" w:eastAsia="Calibri" w:hAnsi="Arial" w:cs="Arial"/>
      <w:b/>
      <w:bCs/>
      <w:lang w:eastAsia="ar-SA"/>
    </w:rPr>
  </w:style>
  <w:style w:type="paragraph" w:styleId="NormalWeb">
    <w:name w:val="Normal (Web)"/>
    <w:basedOn w:val="Normal"/>
    <w:rsid w:val="00BE3B71"/>
    <w:pPr>
      <w:spacing w:before="100" w:beforeAutospacing="1" w:after="100" w:afterAutospacing="1" w:line="240" w:lineRule="auto"/>
    </w:pPr>
    <w:rPr>
      <w:rFonts w:ascii="Arial" w:eastAsia="Arial Unicode MS" w:hAnsi="Arial" w:cs="Arial"/>
      <w:color w:val="000000"/>
      <w:sz w:val="23"/>
      <w:szCs w:val="23"/>
    </w:rPr>
  </w:style>
  <w:style w:type="character" w:customStyle="1" w:styleId="Heading2Char">
    <w:name w:val="Heading 2 Char"/>
    <w:basedOn w:val="DefaultParagraphFont"/>
    <w:link w:val="Heading2"/>
    <w:uiPriority w:val="9"/>
    <w:semiHidden/>
    <w:rsid w:val="00FA7A6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FA7A66"/>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rsid w:val="00FA7A66"/>
    <w:rPr>
      <w:rFonts w:ascii="Calibri" w:eastAsia="Calibri" w:hAnsi="Calibri" w:cs="Times New Roman"/>
      <w:lang w:val="en-US"/>
    </w:rPr>
  </w:style>
  <w:style w:type="paragraph" w:styleId="BodyText3">
    <w:name w:val="Body Text 3"/>
    <w:basedOn w:val="Normal"/>
    <w:link w:val="BodyText3Char"/>
    <w:rsid w:val="00F43DFB"/>
    <w:pPr>
      <w:spacing w:after="120" w:line="276" w:lineRule="auto"/>
    </w:pPr>
    <w:rPr>
      <w:rFonts w:ascii="Calibri" w:eastAsia="Calibri" w:hAnsi="Calibri" w:cs="Times New Roman"/>
      <w:sz w:val="16"/>
      <w:szCs w:val="16"/>
      <w:lang w:val="en-US"/>
    </w:rPr>
  </w:style>
  <w:style w:type="character" w:customStyle="1" w:styleId="BodyText3Char">
    <w:name w:val="Body Text 3 Char"/>
    <w:basedOn w:val="DefaultParagraphFont"/>
    <w:link w:val="BodyText3"/>
    <w:rsid w:val="00F43DFB"/>
    <w:rPr>
      <w:rFonts w:ascii="Calibri" w:eastAsia="Calibri" w:hAnsi="Calibri" w:cs="Times New Roman"/>
      <w:sz w:val="16"/>
      <w:szCs w:val="16"/>
      <w:lang w:val="en-US"/>
    </w:rPr>
  </w:style>
  <w:style w:type="character" w:styleId="UnresolvedMention">
    <w:name w:val="Unresolved Mention"/>
    <w:basedOn w:val="DefaultParagraphFont"/>
    <w:uiPriority w:val="99"/>
    <w:semiHidden/>
    <w:unhideWhenUsed/>
    <w:rsid w:val="00F43DFB"/>
    <w:rPr>
      <w:color w:val="605E5C"/>
      <w:shd w:val="clear" w:color="auto" w:fill="E1DFDD"/>
    </w:rPr>
  </w:style>
  <w:style w:type="character" w:customStyle="1" w:styleId="Heading3Char">
    <w:name w:val="Heading 3 Char"/>
    <w:basedOn w:val="DefaultParagraphFont"/>
    <w:link w:val="Heading3"/>
    <w:uiPriority w:val="9"/>
    <w:semiHidden/>
    <w:rsid w:val="003403EA"/>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344DE5"/>
    <w:pPr>
      <w:spacing w:after="120"/>
      <w:ind w:left="283"/>
    </w:pPr>
  </w:style>
  <w:style w:type="character" w:customStyle="1" w:styleId="BodyTextIndentChar">
    <w:name w:val="Body Text Indent Char"/>
    <w:basedOn w:val="DefaultParagraphFont"/>
    <w:link w:val="BodyTextIndent"/>
    <w:uiPriority w:val="99"/>
    <w:semiHidden/>
    <w:rsid w:val="00344DE5"/>
  </w:style>
  <w:style w:type="paragraph" w:styleId="BodyText2">
    <w:name w:val="Body Text 2"/>
    <w:basedOn w:val="Normal"/>
    <w:link w:val="BodyText2Char"/>
    <w:rsid w:val="00015FC2"/>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rsid w:val="00015FC2"/>
    <w:rPr>
      <w:rFonts w:ascii="Calibri" w:eastAsia="Calibri" w:hAnsi="Calibri" w:cs="Times New Roman"/>
      <w:lang w:val="en-US"/>
    </w:rPr>
  </w:style>
  <w:style w:type="paragraph" w:styleId="BodyTextIndent2">
    <w:name w:val="Body Text Indent 2"/>
    <w:basedOn w:val="Normal"/>
    <w:link w:val="BodyTextIndent2Char"/>
    <w:rsid w:val="002D7919"/>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rsid w:val="002D7919"/>
    <w:rPr>
      <w:rFonts w:ascii="Calibri" w:eastAsia="Calibri" w:hAnsi="Calibri" w:cs="Times New Roman"/>
      <w:lang w:val="en-US"/>
    </w:rPr>
  </w:style>
  <w:style w:type="paragraph" w:styleId="Revision">
    <w:name w:val="Revision"/>
    <w:hidden/>
    <w:uiPriority w:val="99"/>
    <w:semiHidden/>
    <w:rsid w:val="002D7919"/>
    <w:pPr>
      <w:spacing w:after="0" w:line="240" w:lineRule="auto"/>
    </w:pPr>
  </w:style>
  <w:style w:type="paragraph" w:styleId="BodyTextIndent3">
    <w:name w:val="Body Text Indent 3"/>
    <w:basedOn w:val="Normal"/>
    <w:link w:val="BodyTextIndent3Char"/>
    <w:rsid w:val="00EE214C"/>
    <w:pPr>
      <w:spacing w:after="120" w:line="276" w:lineRule="auto"/>
      <w:ind w:left="283"/>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rsid w:val="00EE214C"/>
    <w:rPr>
      <w:rFonts w:ascii="Calibri" w:eastAsia="Calibri" w:hAnsi="Calibri"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0359177128AA4094B684039A77F925" ma:contentTypeVersion="5" ma:contentTypeDescription="Create a new document." ma:contentTypeScope="" ma:versionID="cf5fa9c66644d9324a06a317fd883d56">
  <xsd:schema xmlns:xsd="http://www.w3.org/2001/XMLSchema" xmlns:xs="http://www.w3.org/2001/XMLSchema" xmlns:p="http://schemas.microsoft.com/office/2006/metadata/properties" xmlns:ns3="5bd5bb24-ac83-4069-a78a-3666eac036bf" xmlns:ns4="fccdc4fd-e2e9-42db-9755-4e6ca9086cac" targetNamespace="http://schemas.microsoft.com/office/2006/metadata/properties" ma:root="true" ma:fieldsID="afa9eddcbe5f7a32de2463a107018efd" ns3:_="" ns4:_="">
    <xsd:import namespace="5bd5bb24-ac83-4069-a78a-3666eac036bf"/>
    <xsd:import namespace="fccdc4fd-e2e9-42db-9755-4e6ca9086c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5bb24-ac83-4069-a78a-3666eac03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dc4fd-e2e9-42db-9755-4e6ca9086c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68CAC-DF0C-48F9-8F4A-A8A67FD98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590A79-2A8D-4652-B49B-7385E7E4C6D7}">
  <ds:schemaRefs>
    <ds:schemaRef ds:uri="http://schemas.microsoft.com/sharepoint/v3/contenttype/forms"/>
  </ds:schemaRefs>
</ds:datastoreItem>
</file>

<file path=customXml/itemProps3.xml><?xml version="1.0" encoding="utf-8"?>
<ds:datastoreItem xmlns:ds="http://schemas.openxmlformats.org/officeDocument/2006/customXml" ds:itemID="{0DFE3AB9-8D5E-45FC-8508-2D23197D9AC7}">
  <ds:schemaRefs>
    <ds:schemaRef ds:uri="http://schemas.openxmlformats.org/officeDocument/2006/bibliography"/>
  </ds:schemaRefs>
</ds:datastoreItem>
</file>

<file path=customXml/itemProps4.xml><?xml version="1.0" encoding="utf-8"?>
<ds:datastoreItem xmlns:ds="http://schemas.openxmlformats.org/officeDocument/2006/customXml" ds:itemID="{83C4A12A-E17D-44D3-84F3-C6260BDE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5bb24-ac83-4069-a78a-3666eac036bf"/>
    <ds:schemaRef ds:uri="fccdc4fd-e2e9-42db-9755-4e6ca908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Foune</dc:creator>
  <cp:keywords/>
  <dc:description/>
  <cp:lastModifiedBy>Tayjal Tailor</cp:lastModifiedBy>
  <cp:revision>2</cp:revision>
  <cp:lastPrinted>2018-10-12T07:33:00Z</cp:lastPrinted>
  <dcterms:created xsi:type="dcterms:W3CDTF">2024-06-10T14:00:00Z</dcterms:created>
  <dcterms:modified xsi:type="dcterms:W3CDTF">2024-06-10T14:00:00Z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0x010100860359177128AA4094B684039A77F925</vt:lpwstr>
  </property>
</Properties>
</file>